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14896B" w14:textId="00657C0C" w:rsidR="00010876" w:rsidRDefault="00010876" w:rsidP="008F1E27">
      <w:pPr>
        <w:ind w:right="51"/>
        <w:rPr>
          <w:rFonts w:ascii="Arial" w:hAnsi="Arial" w:cs="Arial"/>
          <w:b/>
        </w:rPr>
      </w:pPr>
    </w:p>
    <w:p w14:paraId="6D14896C" w14:textId="77777777" w:rsidR="00010876" w:rsidRDefault="00010876" w:rsidP="00886EE1">
      <w:pPr>
        <w:ind w:right="51"/>
        <w:jc w:val="center"/>
        <w:rPr>
          <w:rFonts w:ascii="Arial" w:hAnsi="Arial" w:cs="Arial"/>
          <w:b/>
        </w:rPr>
      </w:pPr>
    </w:p>
    <w:p w14:paraId="6D14896D" w14:textId="0D62FA2D" w:rsidR="003860B3" w:rsidRDefault="003860B3" w:rsidP="00886EE1">
      <w:pPr>
        <w:ind w:right="51"/>
        <w:jc w:val="center"/>
        <w:rPr>
          <w:rFonts w:ascii="Arial" w:hAnsi="Arial" w:cs="Arial"/>
          <w:b/>
        </w:rPr>
      </w:pPr>
    </w:p>
    <w:p w14:paraId="6D14896E" w14:textId="77777777" w:rsidR="003860B3" w:rsidRDefault="003860B3" w:rsidP="00886EE1">
      <w:pPr>
        <w:ind w:right="51"/>
        <w:jc w:val="center"/>
        <w:rPr>
          <w:rFonts w:ascii="Arial" w:hAnsi="Arial" w:cs="Arial"/>
          <w:b/>
        </w:rPr>
      </w:pPr>
    </w:p>
    <w:p w14:paraId="6D14896F" w14:textId="709AE0D1" w:rsidR="003860B3" w:rsidRDefault="003860B3" w:rsidP="00886EE1">
      <w:pPr>
        <w:ind w:right="51"/>
        <w:jc w:val="center"/>
        <w:rPr>
          <w:rFonts w:ascii="Arial" w:hAnsi="Arial" w:cs="Arial"/>
          <w:b/>
        </w:rPr>
      </w:pPr>
    </w:p>
    <w:p w14:paraId="6D148970" w14:textId="77777777" w:rsidR="003860B3" w:rsidRDefault="003860B3" w:rsidP="00886EE1">
      <w:pPr>
        <w:ind w:right="51"/>
        <w:jc w:val="center"/>
        <w:rPr>
          <w:rFonts w:ascii="Arial" w:hAnsi="Arial" w:cs="Arial"/>
          <w:b/>
        </w:rPr>
      </w:pPr>
    </w:p>
    <w:p w14:paraId="6D148971" w14:textId="3C6D9C73" w:rsidR="00010876" w:rsidRDefault="00010876" w:rsidP="00886EE1">
      <w:pPr>
        <w:ind w:right="51"/>
        <w:jc w:val="center"/>
        <w:rPr>
          <w:rFonts w:ascii="Arial" w:hAnsi="Arial" w:cs="Arial"/>
          <w:b/>
        </w:rPr>
      </w:pPr>
    </w:p>
    <w:p w14:paraId="6D148972" w14:textId="50548D8F" w:rsidR="00010876" w:rsidRDefault="00955A51" w:rsidP="00886EE1">
      <w:pPr>
        <w:ind w:right="51"/>
        <w:jc w:val="center"/>
        <w:rPr>
          <w:rFonts w:ascii="Arial" w:hAnsi="Arial" w:cs="Arial"/>
          <w:b/>
        </w:rPr>
      </w:pPr>
      <w:r>
        <w:rPr>
          <w:noProof/>
        </w:rPr>
        <w:drawing>
          <wp:anchor distT="0" distB="0" distL="114300" distR="114300" simplePos="0" relativeHeight="251705344" behindDoc="1" locked="0" layoutInCell="1" allowOverlap="1" wp14:anchorId="718111FE" wp14:editId="47E39516">
            <wp:simplePos x="0" y="0"/>
            <wp:positionH relativeFrom="margin">
              <wp:posOffset>957580</wp:posOffset>
            </wp:positionH>
            <wp:positionV relativeFrom="paragraph">
              <wp:posOffset>125095</wp:posOffset>
            </wp:positionV>
            <wp:extent cx="4433570" cy="3189605"/>
            <wp:effectExtent l="0" t="0" r="0" b="0"/>
            <wp:wrapNone/>
            <wp:docPr id="625"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l="13596" t="9050" r="10555" b="22414"/>
                    <a:stretch>
                      <a:fillRect/>
                    </a:stretch>
                  </pic:blipFill>
                  <pic:spPr bwMode="auto">
                    <a:xfrm>
                      <a:off x="0" y="0"/>
                      <a:ext cx="4433570" cy="3189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148973" w14:textId="0AEE921B" w:rsidR="00010876" w:rsidRDefault="00010876" w:rsidP="00886EE1">
      <w:pPr>
        <w:ind w:right="51"/>
        <w:jc w:val="center"/>
        <w:rPr>
          <w:rFonts w:ascii="Arial" w:hAnsi="Arial" w:cs="Arial"/>
          <w:b/>
        </w:rPr>
      </w:pPr>
    </w:p>
    <w:p w14:paraId="2663A3AA" w14:textId="77777777" w:rsidR="00955A51" w:rsidRDefault="00955A51" w:rsidP="00886EE1">
      <w:pPr>
        <w:ind w:right="51"/>
        <w:jc w:val="center"/>
        <w:rPr>
          <w:rFonts w:ascii="Arial" w:hAnsi="Arial" w:cs="Arial"/>
          <w:b/>
        </w:rPr>
      </w:pPr>
    </w:p>
    <w:p w14:paraId="63A199AF" w14:textId="77777777" w:rsidR="00955A51" w:rsidRDefault="00955A51" w:rsidP="00886EE1">
      <w:pPr>
        <w:ind w:right="51"/>
        <w:jc w:val="center"/>
        <w:rPr>
          <w:rFonts w:ascii="Arial" w:hAnsi="Arial" w:cs="Arial"/>
          <w:b/>
        </w:rPr>
      </w:pPr>
    </w:p>
    <w:p w14:paraId="751BFD5F" w14:textId="77777777" w:rsidR="00955A51" w:rsidRDefault="00955A51" w:rsidP="00886EE1">
      <w:pPr>
        <w:ind w:right="51"/>
        <w:jc w:val="center"/>
        <w:rPr>
          <w:rFonts w:ascii="Arial" w:hAnsi="Arial" w:cs="Arial"/>
          <w:b/>
        </w:rPr>
      </w:pPr>
    </w:p>
    <w:p w14:paraId="5E2DB56F" w14:textId="77777777" w:rsidR="00955A51" w:rsidRDefault="00955A51" w:rsidP="00886EE1">
      <w:pPr>
        <w:ind w:right="51"/>
        <w:jc w:val="center"/>
        <w:rPr>
          <w:rFonts w:ascii="Arial" w:hAnsi="Arial" w:cs="Arial"/>
          <w:b/>
        </w:rPr>
      </w:pPr>
    </w:p>
    <w:p w14:paraId="12955056" w14:textId="77777777" w:rsidR="00955A51" w:rsidRDefault="00955A51" w:rsidP="00886EE1">
      <w:pPr>
        <w:ind w:right="51"/>
        <w:jc w:val="center"/>
        <w:rPr>
          <w:rFonts w:ascii="Arial" w:hAnsi="Arial" w:cs="Arial"/>
          <w:b/>
        </w:rPr>
      </w:pPr>
    </w:p>
    <w:p w14:paraId="434B8F48" w14:textId="77777777" w:rsidR="00955A51" w:rsidRDefault="00955A51" w:rsidP="00886EE1">
      <w:pPr>
        <w:ind w:right="51"/>
        <w:jc w:val="center"/>
        <w:rPr>
          <w:rFonts w:ascii="Arial" w:hAnsi="Arial" w:cs="Arial"/>
          <w:b/>
        </w:rPr>
      </w:pPr>
    </w:p>
    <w:p w14:paraId="469F1243" w14:textId="77777777" w:rsidR="00955A51" w:rsidRDefault="00955A51" w:rsidP="00886EE1">
      <w:pPr>
        <w:ind w:right="51"/>
        <w:jc w:val="center"/>
        <w:rPr>
          <w:rFonts w:ascii="Arial" w:hAnsi="Arial" w:cs="Arial"/>
          <w:b/>
        </w:rPr>
      </w:pPr>
    </w:p>
    <w:p w14:paraId="2B5CF603" w14:textId="77777777" w:rsidR="00955A51" w:rsidRDefault="00955A51" w:rsidP="00886EE1">
      <w:pPr>
        <w:ind w:right="51"/>
        <w:jc w:val="center"/>
        <w:rPr>
          <w:rFonts w:ascii="Arial" w:hAnsi="Arial" w:cs="Arial"/>
          <w:b/>
        </w:rPr>
      </w:pPr>
    </w:p>
    <w:p w14:paraId="1C7B8594" w14:textId="77777777" w:rsidR="00955A51" w:rsidRDefault="00955A51" w:rsidP="00886EE1">
      <w:pPr>
        <w:ind w:right="51"/>
        <w:jc w:val="center"/>
        <w:rPr>
          <w:rFonts w:ascii="Arial" w:hAnsi="Arial" w:cs="Arial"/>
          <w:b/>
        </w:rPr>
      </w:pPr>
    </w:p>
    <w:p w14:paraId="71A6F467" w14:textId="77777777" w:rsidR="00955A51" w:rsidRDefault="00955A51" w:rsidP="00886EE1">
      <w:pPr>
        <w:ind w:right="51"/>
        <w:jc w:val="center"/>
        <w:rPr>
          <w:rFonts w:ascii="Arial" w:hAnsi="Arial" w:cs="Arial"/>
          <w:b/>
        </w:rPr>
      </w:pPr>
    </w:p>
    <w:p w14:paraId="350D4507" w14:textId="77777777" w:rsidR="00955A51" w:rsidRDefault="00955A51" w:rsidP="00886EE1">
      <w:pPr>
        <w:ind w:right="51"/>
        <w:jc w:val="center"/>
        <w:rPr>
          <w:rFonts w:ascii="Arial" w:hAnsi="Arial" w:cs="Arial"/>
          <w:b/>
        </w:rPr>
      </w:pPr>
    </w:p>
    <w:p w14:paraId="6BAB7329" w14:textId="77777777" w:rsidR="00955A51" w:rsidRDefault="00955A51" w:rsidP="00886EE1">
      <w:pPr>
        <w:ind w:right="51"/>
        <w:jc w:val="center"/>
        <w:rPr>
          <w:rFonts w:ascii="Arial" w:hAnsi="Arial" w:cs="Arial"/>
          <w:b/>
        </w:rPr>
      </w:pPr>
    </w:p>
    <w:p w14:paraId="330A2CA0" w14:textId="77777777" w:rsidR="00955A51" w:rsidRDefault="00955A51" w:rsidP="00886EE1">
      <w:pPr>
        <w:ind w:right="51"/>
        <w:jc w:val="center"/>
        <w:rPr>
          <w:rFonts w:ascii="Arial" w:hAnsi="Arial" w:cs="Arial"/>
          <w:b/>
        </w:rPr>
      </w:pPr>
    </w:p>
    <w:p w14:paraId="57ADB04A" w14:textId="77777777" w:rsidR="00955A51" w:rsidRDefault="00955A51" w:rsidP="00886EE1">
      <w:pPr>
        <w:ind w:right="51"/>
        <w:jc w:val="center"/>
        <w:rPr>
          <w:rFonts w:ascii="Arial" w:hAnsi="Arial" w:cs="Arial"/>
          <w:b/>
        </w:rPr>
      </w:pPr>
    </w:p>
    <w:p w14:paraId="65E6270E" w14:textId="77777777" w:rsidR="00955A51" w:rsidRDefault="00955A51" w:rsidP="00886EE1">
      <w:pPr>
        <w:ind w:right="51"/>
        <w:jc w:val="center"/>
        <w:rPr>
          <w:rFonts w:ascii="Arial" w:hAnsi="Arial" w:cs="Arial"/>
          <w:b/>
        </w:rPr>
      </w:pPr>
    </w:p>
    <w:p w14:paraId="2E5FEF62" w14:textId="77777777" w:rsidR="00955A51" w:rsidRDefault="00955A51" w:rsidP="00886EE1">
      <w:pPr>
        <w:ind w:right="51"/>
        <w:jc w:val="center"/>
        <w:rPr>
          <w:rFonts w:ascii="Arial" w:hAnsi="Arial" w:cs="Arial"/>
          <w:b/>
        </w:rPr>
      </w:pPr>
    </w:p>
    <w:p w14:paraId="13A8415C" w14:textId="77777777" w:rsidR="00955A51" w:rsidRDefault="00955A51" w:rsidP="00886EE1">
      <w:pPr>
        <w:ind w:right="51"/>
        <w:jc w:val="center"/>
        <w:rPr>
          <w:rFonts w:ascii="Arial" w:hAnsi="Arial" w:cs="Arial"/>
          <w:b/>
        </w:rPr>
      </w:pPr>
    </w:p>
    <w:p w14:paraId="0C61CF49" w14:textId="77777777" w:rsidR="00955A51" w:rsidRDefault="00955A51" w:rsidP="00886EE1">
      <w:pPr>
        <w:ind w:right="51"/>
        <w:jc w:val="center"/>
        <w:rPr>
          <w:rFonts w:ascii="Arial" w:hAnsi="Arial" w:cs="Arial"/>
          <w:b/>
        </w:rPr>
      </w:pPr>
    </w:p>
    <w:p w14:paraId="549126B2" w14:textId="77777777" w:rsidR="00955A51" w:rsidRDefault="00955A51" w:rsidP="00886EE1">
      <w:pPr>
        <w:ind w:right="51"/>
        <w:jc w:val="center"/>
        <w:rPr>
          <w:rFonts w:ascii="Arial" w:hAnsi="Arial" w:cs="Arial"/>
          <w:b/>
        </w:rPr>
      </w:pPr>
    </w:p>
    <w:p w14:paraId="412DB5F9" w14:textId="77777777" w:rsidR="00955A51" w:rsidRDefault="00955A51" w:rsidP="00886EE1">
      <w:pPr>
        <w:ind w:right="51"/>
        <w:jc w:val="center"/>
        <w:rPr>
          <w:rFonts w:ascii="Arial" w:hAnsi="Arial" w:cs="Arial"/>
          <w:b/>
        </w:rPr>
      </w:pPr>
    </w:p>
    <w:p w14:paraId="648A7A5C" w14:textId="77777777" w:rsidR="00955A51" w:rsidRDefault="00955A51" w:rsidP="00886EE1">
      <w:pPr>
        <w:ind w:right="51"/>
        <w:jc w:val="center"/>
        <w:rPr>
          <w:rFonts w:ascii="Arial" w:hAnsi="Arial" w:cs="Arial"/>
          <w:b/>
        </w:rPr>
      </w:pPr>
    </w:p>
    <w:p w14:paraId="1AF87A8F" w14:textId="77777777" w:rsidR="00955A51" w:rsidRDefault="00955A51" w:rsidP="00886EE1">
      <w:pPr>
        <w:ind w:right="51"/>
        <w:jc w:val="center"/>
        <w:rPr>
          <w:rFonts w:ascii="Arial" w:hAnsi="Arial" w:cs="Arial"/>
          <w:b/>
        </w:rPr>
      </w:pPr>
    </w:p>
    <w:p w14:paraId="2C4551C3" w14:textId="77777777" w:rsidR="00955A51" w:rsidRDefault="00955A51" w:rsidP="00886EE1">
      <w:pPr>
        <w:ind w:right="51"/>
        <w:jc w:val="center"/>
        <w:rPr>
          <w:rFonts w:ascii="Arial" w:hAnsi="Arial" w:cs="Arial"/>
          <w:b/>
        </w:rPr>
      </w:pPr>
    </w:p>
    <w:p w14:paraId="3634AE50" w14:textId="77777777" w:rsidR="00955A51" w:rsidRDefault="00955A51" w:rsidP="00886EE1">
      <w:pPr>
        <w:ind w:right="51"/>
        <w:jc w:val="center"/>
        <w:rPr>
          <w:rFonts w:ascii="Arial" w:hAnsi="Arial" w:cs="Arial"/>
          <w:b/>
        </w:rPr>
      </w:pPr>
    </w:p>
    <w:p w14:paraId="6D148974" w14:textId="77777777" w:rsidR="00010876" w:rsidRDefault="00010876" w:rsidP="00886EE1">
      <w:pPr>
        <w:ind w:right="51"/>
        <w:jc w:val="center"/>
        <w:rPr>
          <w:rFonts w:ascii="Arial" w:hAnsi="Arial" w:cs="Arial"/>
          <w:b/>
        </w:rPr>
      </w:pPr>
    </w:p>
    <w:p w14:paraId="6D148975" w14:textId="77777777" w:rsidR="00010876" w:rsidRDefault="00010876" w:rsidP="00886EE1">
      <w:pPr>
        <w:ind w:right="51"/>
        <w:jc w:val="center"/>
        <w:rPr>
          <w:rFonts w:ascii="Arial" w:hAnsi="Arial" w:cs="Arial"/>
          <w:b/>
        </w:rPr>
      </w:pPr>
    </w:p>
    <w:p w14:paraId="6D148976" w14:textId="77777777" w:rsidR="00010876" w:rsidRDefault="00010876" w:rsidP="00886EE1">
      <w:pPr>
        <w:ind w:right="51"/>
        <w:jc w:val="center"/>
        <w:rPr>
          <w:rFonts w:ascii="Arial" w:hAnsi="Arial" w:cs="Arial"/>
          <w:b/>
        </w:rPr>
      </w:pPr>
    </w:p>
    <w:p w14:paraId="6D148977" w14:textId="77777777" w:rsidR="00C143E6" w:rsidRPr="00B33CAE" w:rsidRDefault="00C143E6" w:rsidP="00C143E6">
      <w:pPr>
        <w:autoSpaceDE w:val="0"/>
        <w:autoSpaceDN w:val="0"/>
        <w:adjustRightInd w:val="0"/>
        <w:jc w:val="center"/>
        <w:rPr>
          <w:rFonts w:ascii="Arial" w:hAnsi="Arial" w:cs="Arial"/>
          <w:b/>
          <w:bCs/>
          <w:color w:val="000000"/>
          <w:sz w:val="32"/>
          <w:szCs w:val="32"/>
          <w:lang w:val="es-MX"/>
        </w:rPr>
      </w:pPr>
      <w:r w:rsidRPr="00B33CAE">
        <w:rPr>
          <w:rFonts w:ascii="Arial" w:hAnsi="Arial" w:cs="Arial"/>
          <w:b/>
          <w:bCs/>
          <w:sz w:val="32"/>
          <w:szCs w:val="32"/>
          <w:lang w:val="es-MX"/>
        </w:rPr>
        <w:t xml:space="preserve">RESPALDO Y BORRADO </w:t>
      </w:r>
      <w:r w:rsidR="00992CFC">
        <w:rPr>
          <w:rFonts w:ascii="Arial" w:hAnsi="Arial" w:cs="Arial"/>
          <w:b/>
          <w:bCs/>
          <w:sz w:val="32"/>
          <w:szCs w:val="32"/>
          <w:lang w:val="es-MX"/>
        </w:rPr>
        <w:t xml:space="preserve">DE INFORMACIÓN </w:t>
      </w:r>
      <w:r w:rsidRPr="00B33CAE">
        <w:rPr>
          <w:rFonts w:ascii="Arial" w:hAnsi="Arial" w:cs="Arial"/>
          <w:b/>
          <w:bCs/>
          <w:sz w:val="32"/>
          <w:szCs w:val="32"/>
          <w:lang w:val="es-MX"/>
        </w:rPr>
        <w:t xml:space="preserve">PARA EQUIPOS DE </w:t>
      </w:r>
      <w:r w:rsidR="00731087">
        <w:rPr>
          <w:rFonts w:ascii="Arial" w:hAnsi="Arial" w:cs="Arial"/>
          <w:b/>
          <w:bCs/>
          <w:sz w:val="32"/>
          <w:szCs w:val="32"/>
          <w:lang w:val="es-MX"/>
        </w:rPr>
        <w:t>FUNCIONARIOS</w:t>
      </w:r>
      <w:r w:rsidR="00731087" w:rsidRPr="00B33CAE">
        <w:rPr>
          <w:rFonts w:ascii="Arial" w:hAnsi="Arial" w:cs="Arial"/>
          <w:b/>
          <w:bCs/>
          <w:sz w:val="32"/>
          <w:szCs w:val="32"/>
          <w:lang w:val="es-MX"/>
        </w:rPr>
        <w:t xml:space="preserve"> </w:t>
      </w:r>
      <w:r w:rsidR="00731087">
        <w:rPr>
          <w:rFonts w:ascii="Arial" w:hAnsi="Arial" w:cs="Arial"/>
          <w:b/>
          <w:bCs/>
          <w:sz w:val="32"/>
          <w:szCs w:val="32"/>
          <w:lang w:val="es-MX"/>
        </w:rPr>
        <w:t xml:space="preserve">Y </w:t>
      </w:r>
      <w:r w:rsidRPr="00B33CAE">
        <w:rPr>
          <w:rFonts w:ascii="Arial" w:hAnsi="Arial" w:cs="Arial"/>
          <w:b/>
          <w:bCs/>
          <w:sz w:val="32"/>
          <w:szCs w:val="32"/>
          <w:lang w:val="es-MX"/>
        </w:rPr>
        <w:t>CONTRATISTAS</w:t>
      </w:r>
      <w:r w:rsidR="00992CFC">
        <w:rPr>
          <w:rFonts w:ascii="Arial" w:hAnsi="Arial" w:cs="Arial"/>
          <w:b/>
          <w:bCs/>
          <w:sz w:val="32"/>
          <w:szCs w:val="32"/>
          <w:lang w:val="es-MX"/>
        </w:rPr>
        <w:t xml:space="preserve">  </w:t>
      </w:r>
    </w:p>
    <w:p w14:paraId="6D148978" w14:textId="77777777" w:rsidR="00010876" w:rsidRDefault="00010876" w:rsidP="00215F5F">
      <w:pPr>
        <w:autoSpaceDE w:val="0"/>
        <w:autoSpaceDN w:val="0"/>
        <w:adjustRightInd w:val="0"/>
        <w:jc w:val="center"/>
        <w:rPr>
          <w:rFonts w:ascii="Arial" w:hAnsi="Arial" w:cs="Arial"/>
          <w:b/>
        </w:rPr>
      </w:pPr>
    </w:p>
    <w:p w14:paraId="6D148979" w14:textId="77777777" w:rsidR="00010876" w:rsidRDefault="00010876" w:rsidP="00886EE1">
      <w:pPr>
        <w:ind w:right="51"/>
        <w:jc w:val="center"/>
        <w:rPr>
          <w:rFonts w:ascii="Arial" w:hAnsi="Arial" w:cs="Arial"/>
          <w:b/>
        </w:rPr>
      </w:pPr>
    </w:p>
    <w:p w14:paraId="6D14897A" w14:textId="77777777" w:rsidR="00010876" w:rsidRDefault="00010876" w:rsidP="00886EE1">
      <w:pPr>
        <w:ind w:right="51"/>
        <w:jc w:val="center"/>
        <w:rPr>
          <w:rFonts w:ascii="Arial" w:hAnsi="Arial" w:cs="Arial"/>
          <w:b/>
        </w:rPr>
      </w:pPr>
    </w:p>
    <w:p w14:paraId="6D14897C" w14:textId="77777777" w:rsidR="00521527" w:rsidRDefault="003860B3" w:rsidP="00521527">
      <w:pPr>
        <w:ind w:right="51"/>
        <w:rPr>
          <w:rFonts w:ascii="Arial" w:hAnsi="Arial" w:cs="Arial"/>
          <w:b/>
          <w:i/>
          <w:lang w:val="es-MX"/>
        </w:rPr>
      </w:pPr>
      <w:r>
        <w:rPr>
          <w:rFonts w:ascii="Arial" w:hAnsi="Arial" w:cs="Arial"/>
          <w:b/>
          <w:i/>
          <w:lang w:val="es-MX"/>
        </w:rPr>
        <w:br w:type="page"/>
      </w:r>
      <w:r w:rsidR="00521527">
        <w:rPr>
          <w:rFonts w:ascii="Arial" w:hAnsi="Arial" w:cs="Arial"/>
          <w:b/>
          <w:i/>
          <w:lang w:val="es-MX"/>
        </w:rPr>
        <w:lastRenderedPageBreak/>
        <w:t>1. INFORMACION GENERAL</w:t>
      </w:r>
    </w:p>
    <w:p w14:paraId="6D14897D" w14:textId="77777777" w:rsidR="00521527" w:rsidRDefault="00521527" w:rsidP="00521527">
      <w:pPr>
        <w:ind w:right="51"/>
        <w:rPr>
          <w:rFonts w:ascii="Arial" w:hAnsi="Arial" w:cs="Arial"/>
          <w:b/>
          <w:i/>
          <w:lang w:val="es-MX"/>
        </w:rPr>
      </w:pPr>
    </w:p>
    <w:tbl>
      <w:tblPr>
        <w:tblW w:w="9652"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62"/>
        <w:gridCol w:w="7390"/>
      </w:tblGrid>
      <w:tr w:rsidR="00227793" w14:paraId="6D148980" w14:textId="77777777" w:rsidTr="005E1B03">
        <w:trPr>
          <w:trHeight w:val="619"/>
          <w:jc w:val="center"/>
        </w:trPr>
        <w:tc>
          <w:tcPr>
            <w:tcW w:w="2262" w:type="dxa"/>
          </w:tcPr>
          <w:p w14:paraId="6D14897E" w14:textId="77777777" w:rsidR="00227793" w:rsidRDefault="00227793" w:rsidP="00902CB1">
            <w:pPr>
              <w:spacing w:line="360" w:lineRule="auto"/>
              <w:ind w:right="51"/>
              <w:jc w:val="both"/>
              <w:rPr>
                <w:rFonts w:ascii="Arial" w:hAnsi="Arial" w:cs="Arial"/>
                <w:b/>
                <w:sz w:val="20"/>
                <w:szCs w:val="20"/>
                <w:lang w:val="es-MX"/>
              </w:rPr>
            </w:pPr>
            <w:r>
              <w:rPr>
                <w:rFonts w:ascii="Arial" w:hAnsi="Arial" w:cs="Arial"/>
                <w:b/>
                <w:sz w:val="20"/>
                <w:szCs w:val="20"/>
                <w:lang w:val="es-MX"/>
              </w:rPr>
              <w:t>1.1 OBJETIVO</w:t>
            </w:r>
          </w:p>
        </w:tc>
        <w:tc>
          <w:tcPr>
            <w:tcW w:w="7390" w:type="dxa"/>
          </w:tcPr>
          <w:p w14:paraId="6D14897F" w14:textId="77777777" w:rsidR="00227793" w:rsidRPr="004A4D34" w:rsidRDefault="00C143E6" w:rsidP="00992CFC">
            <w:pPr>
              <w:pStyle w:val="Sangra2detindependiente"/>
              <w:keepNext/>
              <w:spacing w:line="240" w:lineRule="auto"/>
              <w:ind w:left="0" w:right="51"/>
              <w:jc w:val="both"/>
              <w:rPr>
                <w:rFonts w:ascii="Arial" w:hAnsi="Arial" w:cs="Arial"/>
                <w:lang w:val="es-MX"/>
              </w:rPr>
            </w:pPr>
            <w:r w:rsidRPr="00ED425E">
              <w:rPr>
                <w:rFonts w:ascii="Arial" w:hAnsi="Arial" w:cs="Arial"/>
                <w:lang w:val="es-MX"/>
              </w:rPr>
              <w:t xml:space="preserve">Atender </w:t>
            </w:r>
            <w:r>
              <w:rPr>
                <w:rFonts w:ascii="Arial" w:hAnsi="Arial" w:cs="Arial"/>
                <w:lang w:val="es-MX"/>
              </w:rPr>
              <w:t>los requerimientos de retiro de activos de información</w:t>
            </w:r>
            <w:ins w:id="0" w:author="Mario José Otero Díaz" w:date="2019-07-11T12:50:00Z">
              <w:r>
                <w:rPr>
                  <w:rFonts w:ascii="Arial" w:hAnsi="Arial" w:cs="Arial"/>
                  <w:lang w:val="es-MX"/>
                </w:rPr>
                <w:t xml:space="preserve"> </w:t>
              </w:r>
            </w:ins>
            <w:r>
              <w:rPr>
                <w:rFonts w:ascii="Arial" w:hAnsi="Arial" w:cs="Arial"/>
                <w:lang w:val="es-MX"/>
              </w:rPr>
              <w:t>(software y datos) de los equipos asignados a los contratistas,  funcionarios de los proveedores, Judicantes y Pasantes</w:t>
            </w:r>
            <w:r w:rsidR="00992CFC">
              <w:rPr>
                <w:rFonts w:ascii="Arial" w:hAnsi="Arial" w:cs="Arial"/>
                <w:lang w:val="es-MX"/>
              </w:rPr>
              <w:t>, y funcionarios de planta y provisionales</w:t>
            </w:r>
            <w:r>
              <w:rPr>
                <w:rFonts w:ascii="Arial" w:hAnsi="Arial" w:cs="Arial"/>
                <w:lang w:val="es-MX"/>
              </w:rPr>
              <w:t xml:space="preserve"> por terminación de sus contratos </w:t>
            </w:r>
            <w:r w:rsidR="00992CFC">
              <w:rPr>
                <w:rFonts w:ascii="Arial" w:hAnsi="Arial" w:cs="Arial"/>
                <w:lang w:val="es-MX"/>
              </w:rPr>
              <w:t xml:space="preserve">laborales o de </w:t>
            </w:r>
            <w:r>
              <w:rPr>
                <w:rFonts w:ascii="Arial" w:hAnsi="Arial" w:cs="Arial"/>
                <w:lang w:val="es-MX"/>
              </w:rPr>
              <w:t>prestación de servicios</w:t>
            </w:r>
            <w:r w:rsidR="00C65B9D">
              <w:rPr>
                <w:rFonts w:ascii="Arial" w:hAnsi="Arial" w:cs="Arial"/>
                <w:lang w:val="es-MX"/>
              </w:rPr>
              <w:t>.</w:t>
            </w:r>
          </w:p>
        </w:tc>
      </w:tr>
      <w:tr w:rsidR="00227793" w14:paraId="6D148984" w14:textId="77777777" w:rsidTr="005E1B03">
        <w:trPr>
          <w:trHeight w:val="393"/>
          <w:jc w:val="center"/>
        </w:trPr>
        <w:tc>
          <w:tcPr>
            <w:tcW w:w="2262" w:type="dxa"/>
          </w:tcPr>
          <w:p w14:paraId="6D148981" w14:textId="77777777" w:rsidR="00227793" w:rsidRDefault="00227793" w:rsidP="00902CB1">
            <w:pPr>
              <w:spacing w:line="360" w:lineRule="auto"/>
              <w:ind w:right="51"/>
              <w:jc w:val="both"/>
              <w:rPr>
                <w:rFonts w:ascii="Arial" w:hAnsi="Arial" w:cs="Arial"/>
                <w:b/>
                <w:sz w:val="20"/>
                <w:szCs w:val="20"/>
                <w:lang w:val="es-MX"/>
              </w:rPr>
            </w:pPr>
            <w:r>
              <w:rPr>
                <w:rFonts w:ascii="Arial" w:hAnsi="Arial" w:cs="Arial"/>
                <w:b/>
                <w:sz w:val="20"/>
                <w:szCs w:val="20"/>
                <w:lang w:val="es-MX"/>
              </w:rPr>
              <w:t>1.2. RESPONSABLE</w:t>
            </w:r>
          </w:p>
          <w:p w14:paraId="6D148982" w14:textId="77777777" w:rsidR="00227793" w:rsidRDefault="00227793" w:rsidP="00902CB1">
            <w:pPr>
              <w:spacing w:line="360" w:lineRule="auto"/>
              <w:ind w:right="51"/>
              <w:jc w:val="both"/>
              <w:rPr>
                <w:rFonts w:ascii="Arial" w:hAnsi="Arial" w:cs="Arial"/>
                <w:b/>
                <w:sz w:val="20"/>
                <w:szCs w:val="20"/>
                <w:lang w:val="es-MX"/>
              </w:rPr>
            </w:pPr>
          </w:p>
        </w:tc>
        <w:tc>
          <w:tcPr>
            <w:tcW w:w="7390" w:type="dxa"/>
          </w:tcPr>
          <w:p w14:paraId="6D148983" w14:textId="77777777" w:rsidR="00227793" w:rsidRPr="004A4D34" w:rsidRDefault="00227793" w:rsidP="0046639E">
            <w:pPr>
              <w:pStyle w:val="Textoindependiente"/>
              <w:ind w:right="51"/>
              <w:jc w:val="both"/>
              <w:rPr>
                <w:rFonts w:ascii="Arial" w:hAnsi="Arial" w:cs="Arial"/>
                <w:lang w:val="es-MX"/>
              </w:rPr>
            </w:pPr>
            <w:r w:rsidRPr="004A4D34">
              <w:rPr>
                <w:rFonts w:ascii="Arial" w:hAnsi="Arial" w:cs="Arial"/>
                <w:lang w:val="es-MX"/>
              </w:rPr>
              <w:t xml:space="preserve">Director de </w:t>
            </w:r>
            <w:r w:rsidR="0046639E">
              <w:rPr>
                <w:rFonts w:ascii="Arial" w:hAnsi="Arial" w:cs="Arial"/>
                <w:lang w:val="es-MX"/>
              </w:rPr>
              <w:t>Tecnología de la Información y las Comunicaciones.</w:t>
            </w:r>
          </w:p>
        </w:tc>
      </w:tr>
      <w:tr w:rsidR="00227793" w14:paraId="6D148987" w14:textId="77777777" w:rsidTr="005E1B03">
        <w:trPr>
          <w:trHeight w:val="962"/>
          <w:jc w:val="center"/>
        </w:trPr>
        <w:tc>
          <w:tcPr>
            <w:tcW w:w="2262" w:type="dxa"/>
          </w:tcPr>
          <w:p w14:paraId="6D148985" w14:textId="77777777" w:rsidR="00227793" w:rsidRDefault="00227793" w:rsidP="00902CB1">
            <w:pPr>
              <w:ind w:right="51"/>
              <w:jc w:val="both"/>
              <w:rPr>
                <w:rFonts w:ascii="Arial" w:hAnsi="Arial" w:cs="Arial"/>
                <w:b/>
                <w:sz w:val="20"/>
                <w:szCs w:val="20"/>
                <w:lang w:val="es-MX"/>
              </w:rPr>
            </w:pPr>
            <w:r>
              <w:rPr>
                <w:rFonts w:ascii="Arial" w:hAnsi="Arial" w:cs="Arial"/>
                <w:b/>
                <w:sz w:val="20"/>
                <w:szCs w:val="20"/>
                <w:lang w:val="es-MX"/>
              </w:rPr>
              <w:t>1.3. ALCANCE</w:t>
            </w:r>
          </w:p>
        </w:tc>
        <w:tc>
          <w:tcPr>
            <w:tcW w:w="7390" w:type="dxa"/>
          </w:tcPr>
          <w:p w14:paraId="6D148986" w14:textId="77777777" w:rsidR="00227793" w:rsidRPr="004A4D34" w:rsidRDefault="00C143E6" w:rsidP="00902CB1">
            <w:pPr>
              <w:ind w:right="51"/>
              <w:jc w:val="both"/>
              <w:rPr>
                <w:rFonts w:ascii="Arial" w:hAnsi="Arial" w:cs="Arial"/>
                <w:lang w:val="es-MX"/>
              </w:rPr>
            </w:pPr>
            <w:r>
              <w:rPr>
                <w:rFonts w:ascii="Arial" w:hAnsi="Arial" w:cs="Arial"/>
                <w:lang w:val="es-MX"/>
              </w:rPr>
              <w:t>Se aplica a</w:t>
            </w:r>
            <w:r w:rsidR="00992CFC">
              <w:rPr>
                <w:rFonts w:ascii="Arial" w:hAnsi="Arial" w:cs="Arial"/>
                <w:lang w:val="es-MX"/>
              </w:rPr>
              <w:t xml:space="preserve"> funcionarios de planta y provisionales,</w:t>
            </w:r>
            <w:r>
              <w:rPr>
                <w:rFonts w:ascii="Arial" w:hAnsi="Arial" w:cs="Arial"/>
                <w:lang w:val="es-MX"/>
              </w:rPr>
              <w:t xml:space="preserve"> los contratistas,  funcionarios de los proveedores, Judicantes y Pasantes que prestan servicios a Supersociedades, y a los cuales se les ha asignado equipos de cómputo para cumplimiento de sus labores</w:t>
            </w:r>
            <w:r w:rsidR="00C65B9D">
              <w:rPr>
                <w:rFonts w:ascii="Arial" w:hAnsi="Arial" w:cs="Arial"/>
                <w:lang w:val="es-MX"/>
              </w:rPr>
              <w:t>.</w:t>
            </w:r>
          </w:p>
        </w:tc>
      </w:tr>
      <w:tr w:rsidR="00227793" w14:paraId="6D14899D" w14:textId="77777777" w:rsidTr="005E1B03">
        <w:trPr>
          <w:trHeight w:val="3278"/>
          <w:jc w:val="center"/>
        </w:trPr>
        <w:tc>
          <w:tcPr>
            <w:tcW w:w="2262" w:type="dxa"/>
          </w:tcPr>
          <w:p w14:paraId="6D148988" w14:textId="77777777" w:rsidR="00227793" w:rsidRDefault="00227793" w:rsidP="00902CB1">
            <w:pPr>
              <w:spacing w:line="360" w:lineRule="auto"/>
              <w:ind w:right="51"/>
              <w:jc w:val="both"/>
              <w:rPr>
                <w:rFonts w:ascii="Arial" w:hAnsi="Arial" w:cs="Arial"/>
                <w:b/>
                <w:sz w:val="20"/>
                <w:szCs w:val="20"/>
                <w:lang w:val="es-MX"/>
              </w:rPr>
            </w:pPr>
          </w:p>
          <w:p w14:paraId="6D148989" w14:textId="77777777" w:rsidR="00227793" w:rsidRDefault="00227793" w:rsidP="00902CB1">
            <w:pPr>
              <w:spacing w:line="360" w:lineRule="auto"/>
              <w:ind w:right="51"/>
              <w:jc w:val="both"/>
              <w:rPr>
                <w:rFonts w:ascii="Arial" w:hAnsi="Arial" w:cs="Arial"/>
                <w:b/>
                <w:sz w:val="20"/>
                <w:szCs w:val="20"/>
                <w:lang w:val="es-MX"/>
              </w:rPr>
            </w:pPr>
            <w:r>
              <w:rPr>
                <w:rFonts w:ascii="Arial" w:hAnsi="Arial" w:cs="Arial"/>
                <w:b/>
                <w:sz w:val="20"/>
                <w:szCs w:val="20"/>
                <w:lang w:val="es-MX"/>
              </w:rPr>
              <w:t>1.4. DEFINICIONES</w:t>
            </w:r>
          </w:p>
        </w:tc>
        <w:tc>
          <w:tcPr>
            <w:tcW w:w="7390" w:type="dxa"/>
          </w:tcPr>
          <w:p w14:paraId="6D14898A" w14:textId="77777777" w:rsidR="00227793" w:rsidRDefault="00227793" w:rsidP="005E1B03">
            <w:pPr>
              <w:ind w:right="51"/>
              <w:jc w:val="both"/>
              <w:rPr>
                <w:rFonts w:ascii="Arial" w:hAnsi="Arial" w:cs="Arial"/>
                <w:b/>
              </w:rPr>
            </w:pPr>
          </w:p>
          <w:p w14:paraId="6D14898B" w14:textId="77777777" w:rsidR="00C143E6" w:rsidRPr="001A56A5" w:rsidRDefault="00C143E6" w:rsidP="005E1B03">
            <w:pPr>
              <w:ind w:right="51"/>
              <w:jc w:val="both"/>
              <w:rPr>
                <w:rFonts w:ascii="Arial" w:hAnsi="Arial" w:cs="Arial"/>
              </w:rPr>
            </w:pPr>
            <w:r w:rsidRPr="001A56A5">
              <w:rPr>
                <w:rFonts w:ascii="Arial" w:hAnsi="Arial" w:cs="Arial"/>
                <w:b/>
              </w:rPr>
              <w:t>Activo de Información</w:t>
            </w:r>
            <w:r w:rsidRPr="001A56A5">
              <w:rPr>
                <w:rFonts w:ascii="Arial" w:hAnsi="Arial" w:cs="Arial"/>
              </w:rPr>
              <w:t>: Es la información que por su importancia para las actividades de La Superintendencia de Sociedades, ha sido declarada como un bien que tiene un valor significativo. Además “Es un activo que, como otros activos importantes del negocio, es esencial para las actividades de la Entidad y, en consecuencia, necesita una protección adecuada”.</w:t>
            </w:r>
          </w:p>
          <w:p w14:paraId="6D14898C" w14:textId="77777777" w:rsidR="00C143E6" w:rsidRDefault="00C143E6" w:rsidP="005E1B03">
            <w:pPr>
              <w:ind w:right="51"/>
              <w:jc w:val="both"/>
              <w:rPr>
                <w:rFonts w:ascii="Arial" w:hAnsi="Arial" w:cs="Arial"/>
                <w:b/>
              </w:rPr>
            </w:pPr>
          </w:p>
          <w:p w14:paraId="6D14898D" w14:textId="77777777" w:rsidR="00C143E6" w:rsidRPr="005A0F91" w:rsidRDefault="00C143E6" w:rsidP="005E1B03">
            <w:pPr>
              <w:ind w:right="51"/>
              <w:jc w:val="both"/>
              <w:rPr>
                <w:rFonts w:ascii="Arial" w:hAnsi="Arial" w:cs="Arial"/>
              </w:rPr>
            </w:pPr>
            <w:r w:rsidRPr="005A0F91">
              <w:rPr>
                <w:rFonts w:ascii="Arial" w:hAnsi="Arial" w:cs="Arial"/>
                <w:b/>
              </w:rPr>
              <w:t xml:space="preserve">Contratista: </w:t>
            </w:r>
            <w:r w:rsidRPr="005A0F91">
              <w:rPr>
                <w:rFonts w:ascii="Arial" w:hAnsi="Arial" w:cs="Arial"/>
              </w:rPr>
              <w:t>Persona con contrato de prestación de servicios. Recibe y produce activos de información, para cumplimiento de sus labores.</w:t>
            </w:r>
          </w:p>
          <w:p w14:paraId="6D14898E" w14:textId="77777777" w:rsidR="00C143E6" w:rsidRPr="005A0F91" w:rsidRDefault="00C143E6" w:rsidP="005E1B03">
            <w:pPr>
              <w:ind w:right="51"/>
              <w:jc w:val="both"/>
              <w:rPr>
                <w:rFonts w:ascii="Arial" w:hAnsi="Arial" w:cs="Arial"/>
                <w:color w:val="222222"/>
                <w:shd w:val="clear" w:color="auto" w:fill="FFFFFF"/>
              </w:rPr>
            </w:pPr>
          </w:p>
          <w:p w14:paraId="6D14898F" w14:textId="77777777" w:rsidR="00992CFC" w:rsidRPr="00B422ED" w:rsidRDefault="00992CFC" w:rsidP="00992CFC">
            <w:pPr>
              <w:autoSpaceDE w:val="0"/>
              <w:autoSpaceDN w:val="0"/>
              <w:adjustRightInd w:val="0"/>
              <w:ind w:right="51"/>
              <w:jc w:val="both"/>
              <w:rPr>
                <w:rFonts w:ascii="Arial" w:hAnsi="Arial" w:cs="Arial"/>
              </w:rPr>
            </w:pPr>
            <w:r w:rsidRPr="005A0F91">
              <w:rPr>
                <w:rFonts w:ascii="Arial" w:hAnsi="Arial" w:cs="Arial"/>
                <w:b/>
                <w:color w:val="222222"/>
              </w:rPr>
              <w:t>Funcionario</w:t>
            </w:r>
            <w:r w:rsidRPr="005A0F91">
              <w:rPr>
                <w:rFonts w:ascii="Arial" w:hAnsi="Arial" w:cs="Arial"/>
                <w:color w:val="222222"/>
              </w:rPr>
              <w:t xml:space="preserve">: </w:t>
            </w:r>
            <w:r w:rsidR="00B422ED">
              <w:rPr>
                <w:rFonts w:ascii="Arial" w:hAnsi="Arial" w:cs="Arial"/>
              </w:rPr>
              <w:t>S</w:t>
            </w:r>
            <w:r w:rsidR="00B422ED" w:rsidRPr="00B422ED">
              <w:rPr>
                <w:rFonts w:ascii="Arial" w:hAnsi="Arial" w:cs="Arial"/>
              </w:rPr>
              <w:t>ervidor público</w:t>
            </w:r>
            <w:r w:rsidR="00B422ED">
              <w:rPr>
                <w:rFonts w:ascii="Arial" w:hAnsi="Arial" w:cs="Arial"/>
              </w:rPr>
              <w:t>.</w:t>
            </w:r>
            <w:r w:rsidR="00B422ED" w:rsidRPr="00B422ED">
              <w:rPr>
                <w:rFonts w:ascii="Arial" w:hAnsi="Arial" w:cs="Arial"/>
              </w:rPr>
              <w:t xml:space="preserve"> </w:t>
            </w:r>
            <w:r w:rsidR="00B422ED">
              <w:rPr>
                <w:rFonts w:ascii="Arial" w:hAnsi="Arial" w:cs="Arial"/>
              </w:rPr>
              <w:t xml:space="preserve">Toda </w:t>
            </w:r>
            <w:r w:rsidR="00B422ED" w:rsidRPr="00B422ED">
              <w:rPr>
                <w:rFonts w:ascii="Arial" w:hAnsi="Arial" w:cs="Arial"/>
              </w:rPr>
              <w:t>persona natural que tienen una relación laboral con el Estado, y trabajan a su servicio para efectos de asegurar el cumplimiento de sus fines constitucionales</w:t>
            </w:r>
            <w:r w:rsidRPr="005A0F91">
              <w:rPr>
                <w:rFonts w:ascii="Arial" w:hAnsi="Arial" w:cs="Arial"/>
              </w:rPr>
              <w:t>.</w:t>
            </w:r>
          </w:p>
          <w:p w14:paraId="6D148990" w14:textId="77777777" w:rsidR="00992CFC" w:rsidRDefault="00992CFC" w:rsidP="005E1B03">
            <w:pPr>
              <w:autoSpaceDE w:val="0"/>
              <w:autoSpaceDN w:val="0"/>
              <w:adjustRightInd w:val="0"/>
              <w:ind w:right="51"/>
              <w:jc w:val="both"/>
              <w:rPr>
                <w:rFonts w:ascii="Arial" w:hAnsi="Arial" w:cs="Arial"/>
                <w:b/>
                <w:color w:val="222222"/>
              </w:rPr>
            </w:pPr>
          </w:p>
          <w:p w14:paraId="6D148991" w14:textId="77777777" w:rsidR="00C143E6" w:rsidRPr="005A0F91" w:rsidRDefault="00C143E6" w:rsidP="005E1B03">
            <w:pPr>
              <w:autoSpaceDE w:val="0"/>
              <w:autoSpaceDN w:val="0"/>
              <w:adjustRightInd w:val="0"/>
              <w:ind w:right="51"/>
              <w:jc w:val="both"/>
              <w:rPr>
                <w:rFonts w:ascii="Helvetica" w:hAnsi="Helvetica" w:cs="Helvetica"/>
                <w:lang w:val="es-CO" w:eastAsia="es-CO"/>
              </w:rPr>
            </w:pPr>
            <w:r w:rsidRPr="005A0F91">
              <w:rPr>
                <w:rFonts w:ascii="Arial" w:hAnsi="Arial" w:cs="Arial"/>
                <w:b/>
                <w:color w:val="222222"/>
              </w:rPr>
              <w:t>Funcionario del proveedor</w:t>
            </w:r>
            <w:r w:rsidRPr="005A0F91">
              <w:rPr>
                <w:rFonts w:ascii="Arial" w:hAnsi="Arial" w:cs="Arial"/>
                <w:color w:val="222222"/>
              </w:rPr>
              <w:t xml:space="preserve">: </w:t>
            </w:r>
            <w:r w:rsidRPr="005A0F91">
              <w:rPr>
                <w:rFonts w:ascii="Helvetica" w:hAnsi="Helvetica" w:cs="Helvetica"/>
                <w:lang w:val="es-CO" w:eastAsia="es-CO"/>
              </w:rPr>
              <w:t xml:space="preserve">Persona que un proveedor </w:t>
            </w:r>
            <w:r w:rsidR="00B422ED" w:rsidRPr="005A0F91">
              <w:rPr>
                <w:rFonts w:ascii="Helvetica" w:hAnsi="Helvetica" w:cs="Helvetica"/>
                <w:lang w:val="es-CO" w:eastAsia="es-CO"/>
              </w:rPr>
              <w:t>proporciona en</w:t>
            </w:r>
            <w:r w:rsidRPr="005A0F91">
              <w:rPr>
                <w:rFonts w:ascii="Helvetica" w:hAnsi="Helvetica" w:cs="Helvetica"/>
                <w:lang w:val="es-CO" w:eastAsia="es-CO"/>
              </w:rPr>
              <w:t xml:space="preserve"> sitio a Supersociedades, para que desarrolle las actividades contratadas. </w:t>
            </w:r>
            <w:r w:rsidRPr="005A0F91">
              <w:rPr>
                <w:rFonts w:ascii="Arial" w:hAnsi="Arial" w:cs="Arial"/>
              </w:rPr>
              <w:t>Recibe y produce activos de información, para cumplimiento de sus labores.</w:t>
            </w:r>
          </w:p>
          <w:p w14:paraId="6D148992" w14:textId="77777777" w:rsidR="00C143E6" w:rsidRPr="005A0F91" w:rsidRDefault="00C143E6" w:rsidP="005E1B03">
            <w:pPr>
              <w:pStyle w:val="Default"/>
              <w:ind w:right="51"/>
              <w:jc w:val="both"/>
              <w:rPr>
                <w:b/>
                <w:color w:val="auto"/>
                <w:lang w:val="es-ES" w:eastAsia="es-ES"/>
              </w:rPr>
            </w:pPr>
          </w:p>
          <w:p w14:paraId="6D148993" w14:textId="77777777" w:rsidR="00C143E6" w:rsidRPr="005A0F91" w:rsidRDefault="00C143E6" w:rsidP="005E1B03">
            <w:pPr>
              <w:pStyle w:val="Default"/>
              <w:ind w:right="51"/>
              <w:jc w:val="both"/>
            </w:pPr>
            <w:r w:rsidRPr="005A0F91">
              <w:rPr>
                <w:b/>
                <w:bCs/>
              </w:rPr>
              <w:t xml:space="preserve">Información estructurada: </w:t>
            </w:r>
            <w:r w:rsidRPr="005A0F91">
              <w:rPr>
                <w:bCs/>
              </w:rPr>
              <w:t xml:space="preserve">Activo de </w:t>
            </w:r>
            <w:r w:rsidRPr="005A0F91">
              <w:t>información que se suele encontrar en la mayoría de bases de datos. Son archivos con información tipo texto que se suelen mostrar en filas y columnas con títulos. Son datos que pueden ser ordenados y procesados fácilmente por todas las herramientas de minería de datos y aplicacio</w:t>
            </w:r>
            <w:r>
              <w:t>nes.</w:t>
            </w:r>
          </w:p>
          <w:p w14:paraId="6D148994" w14:textId="77777777" w:rsidR="00C143E6" w:rsidRDefault="00C143E6" w:rsidP="005E1B03">
            <w:pPr>
              <w:pStyle w:val="Default"/>
              <w:ind w:right="51"/>
              <w:jc w:val="both"/>
            </w:pPr>
            <w:r>
              <w:tab/>
            </w:r>
          </w:p>
          <w:p w14:paraId="6D148995" w14:textId="77777777" w:rsidR="00C143E6" w:rsidRPr="005C01A3" w:rsidRDefault="00C143E6" w:rsidP="005E1B03">
            <w:pPr>
              <w:pStyle w:val="Default"/>
              <w:tabs>
                <w:tab w:val="left" w:pos="9639"/>
              </w:tabs>
              <w:ind w:right="51"/>
              <w:jc w:val="both"/>
            </w:pPr>
            <w:r w:rsidRPr="005C01A3">
              <w:rPr>
                <w:b/>
                <w:color w:val="auto"/>
                <w:lang w:val="es-ES" w:eastAsia="es-ES"/>
              </w:rPr>
              <w:lastRenderedPageBreak/>
              <w:t>Información</w:t>
            </w:r>
            <w:r w:rsidRPr="005C01A3">
              <w:rPr>
                <w:color w:val="auto"/>
                <w:lang w:val="es-ES" w:eastAsia="es-ES"/>
              </w:rPr>
              <w:t>: Datos dotados de significado y propósito. Datos relacionados que tienen significado para la Entidad</w:t>
            </w:r>
            <w:r>
              <w:rPr>
                <w:color w:val="auto"/>
                <w:lang w:val="es-ES" w:eastAsia="es-ES"/>
              </w:rPr>
              <w:t>.</w:t>
            </w:r>
            <w:r w:rsidRPr="005C01A3">
              <w:t xml:space="preserve"> </w:t>
            </w:r>
          </w:p>
          <w:p w14:paraId="6D148996" w14:textId="77777777" w:rsidR="00C65B9D" w:rsidRDefault="00C65B9D" w:rsidP="005E1B03">
            <w:pPr>
              <w:ind w:left="189" w:right="51" w:hanging="1"/>
              <w:jc w:val="both"/>
              <w:rPr>
                <w:rFonts w:ascii="Arial" w:hAnsi="Arial" w:cs="Arial"/>
                <w:color w:val="222222"/>
                <w:shd w:val="clear" w:color="auto" w:fill="FFFFFF"/>
              </w:rPr>
            </w:pPr>
          </w:p>
          <w:p w14:paraId="6D148997" w14:textId="77777777" w:rsidR="00C143E6" w:rsidRPr="004D2624" w:rsidRDefault="00C143E6" w:rsidP="004D2624">
            <w:pPr>
              <w:pStyle w:val="Default"/>
              <w:tabs>
                <w:tab w:val="left" w:pos="9639"/>
              </w:tabs>
              <w:ind w:right="51"/>
              <w:jc w:val="both"/>
              <w:rPr>
                <w:color w:val="auto"/>
                <w:lang w:val="es-ES" w:eastAsia="es-ES"/>
              </w:rPr>
            </w:pPr>
            <w:r w:rsidRPr="004D2624">
              <w:rPr>
                <w:b/>
                <w:color w:val="auto"/>
                <w:lang w:val="es-ES" w:eastAsia="es-ES"/>
              </w:rPr>
              <w:t xml:space="preserve">Información no estructurada: </w:t>
            </w:r>
            <w:r w:rsidRPr="004D2624">
              <w:rPr>
                <w:color w:val="auto"/>
                <w:lang w:val="es-ES" w:eastAsia="es-ES"/>
              </w:rPr>
              <w:t xml:space="preserve">información conglomerada masiva y desorganizada. En esta categoría están Correos electrónicos, Archivos de procesador de texto, Archivos PDF, Hojas de cálculo, Imágenes digitales, Vídeos, Audio y Publicaciones en medios sociales. </w:t>
            </w:r>
          </w:p>
          <w:p w14:paraId="6D148998" w14:textId="77777777" w:rsidR="00C143E6" w:rsidRPr="005A0F91" w:rsidRDefault="00C143E6" w:rsidP="004D2624">
            <w:pPr>
              <w:pStyle w:val="Default"/>
              <w:tabs>
                <w:tab w:val="left" w:pos="9639"/>
              </w:tabs>
              <w:ind w:right="51"/>
              <w:jc w:val="both"/>
              <w:rPr>
                <w:b/>
                <w:color w:val="auto"/>
                <w:lang w:val="es-ES" w:eastAsia="es-ES"/>
              </w:rPr>
            </w:pPr>
          </w:p>
          <w:p w14:paraId="6D148999" w14:textId="77777777" w:rsidR="00C143E6" w:rsidRPr="004D2624" w:rsidRDefault="00C143E6" w:rsidP="004D2624">
            <w:pPr>
              <w:pStyle w:val="Default"/>
              <w:tabs>
                <w:tab w:val="left" w:pos="9639"/>
              </w:tabs>
              <w:ind w:right="51"/>
              <w:jc w:val="both"/>
              <w:rPr>
                <w:b/>
                <w:color w:val="auto"/>
                <w:lang w:val="es-ES" w:eastAsia="es-ES"/>
              </w:rPr>
            </w:pPr>
            <w:r w:rsidRPr="004D2624">
              <w:rPr>
                <w:b/>
                <w:color w:val="auto"/>
                <w:lang w:val="es-ES" w:eastAsia="es-ES"/>
              </w:rPr>
              <w:t xml:space="preserve">Judicante: </w:t>
            </w:r>
            <w:r w:rsidRPr="004D2624">
              <w:rPr>
                <w:color w:val="auto"/>
                <w:lang w:val="es-ES" w:eastAsia="es-ES"/>
              </w:rPr>
              <w:t>Estudiante de derecho de último semestre, cualquier Institución Universitaria, que presta sus servicios de apoyo como auxiliar de la justicia en cualquiera de los procesos de la entidad.</w:t>
            </w:r>
          </w:p>
          <w:p w14:paraId="6D14899A" w14:textId="77777777" w:rsidR="00C143E6" w:rsidRPr="004D2624" w:rsidRDefault="00C143E6" w:rsidP="004D2624">
            <w:pPr>
              <w:pStyle w:val="Default"/>
              <w:tabs>
                <w:tab w:val="left" w:pos="9639"/>
              </w:tabs>
              <w:ind w:right="51"/>
              <w:jc w:val="both"/>
              <w:rPr>
                <w:b/>
                <w:color w:val="auto"/>
                <w:lang w:val="es-ES" w:eastAsia="es-ES"/>
              </w:rPr>
            </w:pPr>
          </w:p>
          <w:p w14:paraId="6D14899B" w14:textId="77777777" w:rsidR="00C65B9D" w:rsidRPr="004D2624" w:rsidRDefault="00C143E6" w:rsidP="004D2624">
            <w:pPr>
              <w:pStyle w:val="Default"/>
              <w:tabs>
                <w:tab w:val="left" w:pos="9639"/>
              </w:tabs>
              <w:ind w:right="51"/>
              <w:jc w:val="both"/>
              <w:rPr>
                <w:b/>
                <w:color w:val="auto"/>
                <w:lang w:val="es-ES" w:eastAsia="es-ES"/>
              </w:rPr>
            </w:pPr>
            <w:r w:rsidRPr="004D2624">
              <w:rPr>
                <w:b/>
                <w:color w:val="auto"/>
                <w:lang w:val="es-ES" w:eastAsia="es-ES"/>
              </w:rPr>
              <w:t xml:space="preserve">Pasante: </w:t>
            </w:r>
            <w:r w:rsidRPr="004D2624">
              <w:rPr>
                <w:color w:val="auto"/>
                <w:lang w:val="es-ES" w:eastAsia="es-ES"/>
              </w:rPr>
              <w:t>Es el estudiante proveniente de cualquier institución educativa que presta sus servicios de apoyo en cualquiera de los procesos de la entidad.</w:t>
            </w:r>
          </w:p>
          <w:p w14:paraId="6D14899C" w14:textId="77777777" w:rsidR="00227793" w:rsidRPr="004A4D34" w:rsidRDefault="00227793" w:rsidP="005E1B03">
            <w:pPr>
              <w:ind w:right="51"/>
              <w:jc w:val="both"/>
              <w:rPr>
                <w:rFonts w:ascii="Arial" w:hAnsi="Arial" w:cs="Arial"/>
              </w:rPr>
            </w:pPr>
          </w:p>
        </w:tc>
      </w:tr>
    </w:tbl>
    <w:p w14:paraId="6D14899E" w14:textId="77777777" w:rsidR="00521527" w:rsidRDefault="00521527" w:rsidP="00521527">
      <w:pPr>
        <w:ind w:right="51"/>
        <w:rPr>
          <w:rFonts w:ascii="Arial" w:hAnsi="Arial" w:cs="Arial"/>
          <w:b/>
          <w:sz w:val="20"/>
          <w:szCs w:val="20"/>
          <w:lang w:val="es-MX"/>
        </w:rPr>
      </w:pPr>
    </w:p>
    <w:p w14:paraId="6D14899F" w14:textId="77777777" w:rsidR="00227793" w:rsidRDefault="00227793" w:rsidP="00521527">
      <w:pPr>
        <w:ind w:right="51"/>
        <w:rPr>
          <w:rFonts w:ascii="Arial" w:hAnsi="Arial" w:cs="Arial"/>
          <w:b/>
          <w:sz w:val="20"/>
          <w:szCs w:val="20"/>
          <w:lang w:val="es-MX"/>
        </w:rPr>
      </w:pPr>
    </w:p>
    <w:p w14:paraId="6D1489A0" w14:textId="77777777" w:rsidR="00227793" w:rsidRDefault="00227793">
      <w:pPr>
        <w:rPr>
          <w:rFonts w:ascii="Arial" w:hAnsi="Arial" w:cs="Arial"/>
          <w:b/>
          <w:i/>
          <w:lang w:val="es-MX"/>
        </w:rPr>
      </w:pPr>
    </w:p>
    <w:p w14:paraId="6D1489A1" w14:textId="77777777" w:rsidR="00C143E6" w:rsidRPr="00C143E6" w:rsidRDefault="00C143E6" w:rsidP="00C143E6">
      <w:pPr>
        <w:ind w:right="567"/>
        <w:rPr>
          <w:rFonts w:ascii="Arial" w:hAnsi="Arial" w:cs="Arial"/>
          <w:b/>
          <w:lang w:val="es-MX"/>
        </w:rPr>
      </w:pPr>
      <w:r w:rsidRPr="00C143E6">
        <w:rPr>
          <w:rFonts w:ascii="Arial" w:hAnsi="Arial" w:cs="Arial"/>
          <w:b/>
          <w:lang w:val="es-MX"/>
        </w:rPr>
        <w:t>2. CONDICIONES GENERALES</w:t>
      </w:r>
    </w:p>
    <w:p w14:paraId="6D1489A2" w14:textId="77777777" w:rsidR="00C143E6" w:rsidRDefault="00C143E6" w:rsidP="00C143E6">
      <w:pPr>
        <w:ind w:right="567" w:hanging="284"/>
        <w:rPr>
          <w:rFonts w:ascii="Arial" w:hAnsi="Arial" w:cs="Arial"/>
          <w:b/>
          <w:i/>
          <w:lang w:val="es-MX"/>
        </w:rPr>
      </w:pPr>
    </w:p>
    <w:p w14:paraId="6D1489A3" w14:textId="77777777" w:rsidR="00C143E6" w:rsidRDefault="00C143E6" w:rsidP="00C143E6">
      <w:pPr>
        <w:numPr>
          <w:ilvl w:val="1"/>
          <w:numId w:val="2"/>
        </w:numPr>
        <w:tabs>
          <w:tab w:val="left" w:pos="-360"/>
        </w:tabs>
        <w:ind w:left="709" w:right="567" w:hanging="709"/>
        <w:jc w:val="both"/>
        <w:rPr>
          <w:rFonts w:ascii="Arial" w:hAnsi="Arial" w:cs="Arial"/>
        </w:rPr>
      </w:pPr>
      <w:r>
        <w:rPr>
          <w:rFonts w:ascii="Arial" w:hAnsi="Arial" w:cs="Arial"/>
        </w:rPr>
        <w:t xml:space="preserve">Todos los equipos de escritorio, portátiles y elementos tecnológicos asignados a los </w:t>
      </w:r>
      <w:r w:rsidR="00B422ED">
        <w:rPr>
          <w:rFonts w:ascii="Arial" w:hAnsi="Arial" w:cs="Arial"/>
          <w:lang w:val="es-MX"/>
        </w:rPr>
        <w:t>funcionarios de planta y provisionales</w:t>
      </w:r>
      <w:r w:rsidR="00B422ED">
        <w:rPr>
          <w:rFonts w:ascii="Arial" w:hAnsi="Arial" w:cs="Arial"/>
        </w:rPr>
        <w:t>, c</w:t>
      </w:r>
      <w:r>
        <w:rPr>
          <w:rFonts w:ascii="Arial" w:hAnsi="Arial" w:cs="Arial"/>
        </w:rPr>
        <w:t>ontratistas, pasantes, judicantes y funcionarios de proveedores, una vez finalice la relación contractual, deben entregarse al almacén para diligenci</w:t>
      </w:r>
      <w:r w:rsidR="00B86314">
        <w:rPr>
          <w:rFonts w:ascii="Arial" w:hAnsi="Arial" w:cs="Arial"/>
        </w:rPr>
        <w:t>ar el formato con las firmas de</w:t>
      </w:r>
      <w:r>
        <w:rPr>
          <w:rFonts w:ascii="Arial" w:hAnsi="Arial" w:cs="Arial"/>
        </w:rPr>
        <w:t xml:space="preserve"> paz y salvo.</w:t>
      </w:r>
    </w:p>
    <w:p w14:paraId="6D1489A4" w14:textId="77777777" w:rsidR="00C143E6" w:rsidRDefault="00C143E6" w:rsidP="00C143E6">
      <w:pPr>
        <w:tabs>
          <w:tab w:val="left" w:pos="-360"/>
        </w:tabs>
        <w:ind w:left="709" w:right="567"/>
        <w:jc w:val="both"/>
        <w:rPr>
          <w:rFonts w:ascii="Arial" w:hAnsi="Arial" w:cs="Arial"/>
        </w:rPr>
      </w:pPr>
    </w:p>
    <w:p w14:paraId="6D1489A5" w14:textId="77777777" w:rsidR="00C143E6" w:rsidRDefault="00C143E6" w:rsidP="00C143E6">
      <w:pPr>
        <w:numPr>
          <w:ilvl w:val="1"/>
          <w:numId w:val="2"/>
        </w:numPr>
        <w:tabs>
          <w:tab w:val="left" w:pos="-360"/>
        </w:tabs>
        <w:ind w:left="709" w:right="567" w:hanging="709"/>
        <w:jc w:val="both"/>
        <w:rPr>
          <w:rFonts w:ascii="Arial" w:hAnsi="Arial" w:cs="Arial"/>
        </w:rPr>
      </w:pPr>
      <w:r>
        <w:rPr>
          <w:rFonts w:ascii="Arial" w:hAnsi="Arial" w:cs="Arial"/>
        </w:rPr>
        <w:t xml:space="preserve">El Supervisor del contratista o jefe del funcionario que se retira, debe generar un requerimiento a mesa de ayuda para generación de la copia de respaldo de la información institucional contenida en los equipos de escritorio, portátiles y elementos tecnológicos asignados a la persona con quien se termina la relación laboral. </w:t>
      </w:r>
    </w:p>
    <w:p w14:paraId="6D1489A6" w14:textId="77777777" w:rsidR="00C143E6" w:rsidRDefault="00C143E6" w:rsidP="00C143E6">
      <w:pPr>
        <w:tabs>
          <w:tab w:val="left" w:pos="-360"/>
        </w:tabs>
        <w:ind w:left="709" w:right="567"/>
        <w:jc w:val="both"/>
        <w:rPr>
          <w:rFonts w:ascii="Arial" w:hAnsi="Arial" w:cs="Arial"/>
        </w:rPr>
      </w:pPr>
    </w:p>
    <w:p w14:paraId="6D1489A7" w14:textId="77777777" w:rsidR="00C143E6" w:rsidRPr="0046639E" w:rsidRDefault="00C143E6" w:rsidP="00C143E6">
      <w:pPr>
        <w:numPr>
          <w:ilvl w:val="1"/>
          <w:numId w:val="2"/>
        </w:numPr>
        <w:tabs>
          <w:tab w:val="left" w:pos="-360"/>
        </w:tabs>
        <w:ind w:right="567"/>
        <w:jc w:val="both"/>
        <w:rPr>
          <w:rFonts w:ascii="Arial" w:hAnsi="Arial" w:cs="Arial"/>
        </w:rPr>
      </w:pPr>
      <w:r>
        <w:rPr>
          <w:rFonts w:ascii="Arial" w:hAnsi="Arial" w:cs="Arial"/>
        </w:rPr>
        <w:t xml:space="preserve">La entrega de los equipos de escritorio, portátiles y elementos tecnológicos debe realizarse acorde con lo normado en el documento </w:t>
      </w:r>
      <w:r w:rsidRPr="0046639E">
        <w:rPr>
          <w:rFonts w:ascii="Arial" w:hAnsi="Arial" w:cs="Arial"/>
        </w:rPr>
        <w:t xml:space="preserve">GTH-M-001 </w:t>
      </w:r>
      <w:r w:rsidR="00A15033" w:rsidRPr="0046639E">
        <w:rPr>
          <w:rFonts w:ascii="Arial" w:hAnsi="Arial" w:cs="Arial"/>
        </w:rPr>
        <w:t>Manual de manejo y control administrativo de recursos físicos</w:t>
      </w:r>
      <w:r w:rsidRPr="0046639E">
        <w:rPr>
          <w:rFonts w:ascii="Arial" w:hAnsi="Arial" w:cs="Arial"/>
        </w:rPr>
        <w:t>, numeral 2.3.12.1 Computadores de escritorio y portátil.</w:t>
      </w:r>
    </w:p>
    <w:p w14:paraId="6D1489A8" w14:textId="77777777" w:rsidR="00C143E6" w:rsidRDefault="00C143E6" w:rsidP="00C143E6">
      <w:pPr>
        <w:pStyle w:val="Prrafodelista"/>
        <w:rPr>
          <w:rFonts w:ascii="Arial" w:hAnsi="Arial" w:cs="Arial"/>
        </w:rPr>
      </w:pPr>
    </w:p>
    <w:p w14:paraId="6D1489A9" w14:textId="77777777" w:rsidR="00C143E6" w:rsidRDefault="00C143E6" w:rsidP="00C143E6">
      <w:pPr>
        <w:numPr>
          <w:ilvl w:val="1"/>
          <w:numId w:val="2"/>
        </w:numPr>
        <w:tabs>
          <w:tab w:val="left" w:pos="-360"/>
        </w:tabs>
        <w:ind w:right="567"/>
        <w:jc w:val="both"/>
        <w:rPr>
          <w:rFonts w:ascii="Arial" w:hAnsi="Arial" w:cs="Arial"/>
        </w:rPr>
      </w:pPr>
      <w:r>
        <w:rPr>
          <w:rFonts w:ascii="Arial" w:hAnsi="Arial" w:cs="Arial"/>
        </w:rPr>
        <w:t xml:space="preserve">Los agentes de Mesa de ayuda que acompañan el proceso de entrega de los equipos de escritorio, portátiles y elementos tecnológicos, además de realizar la respectiva copia de respaldo de la información existente en estos recursos, deben realizar borrado seguro de toda la información existente (estructurada y </w:t>
      </w:r>
      <w:r>
        <w:rPr>
          <w:rFonts w:ascii="Arial" w:hAnsi="Arial" w:cs="Arial"/>
        </w:rPr>
        <w:lastRenderedPageBreak/>
        <w:t>no estructurada) de tal manera que no se pueda recuperar posteriormente. En los equipos solo debe quedar la línea base de software permitido en Supersociedades.</w:t>
      </w:r>
    </w:p>
    <w:p w14:paraId="6D1489AA" w14:textId="77777777" w:rsidR="00C143E6" w:rsidRDefault="00C143E6" w:rsidP="00C143E6">
      <w:pPr>
        <w:pStyle w:val="Prrafodelista"/>
        <w:rPr>
          <w:rFonts w:ascii="Arial" w:hAnsi="Arial" w:cs="Arial"/>
        </w:rPr>
      </w:pPr>
    </w:p>
    <w:p w14:paraId="6D1489AB" w14:textId="77777777" w:rsidR="00C143E6" w:rsidRDefault="00C143E6" w:rsidP="00C143E6">
      <w:pPr>
        <w:numPr>
          <w:ilvl w:val="1"/>
          <w:numId w:val="2"/>
        </w:numPr>
        <w:tabs>
          <w:tab w:val="left" w:pos="-360"/>
        </w:tabs>
        <w:ind w:right="567"/>
        <w:jc w:val="both"/>
        <w:rPr>
          <w:rFonts w:ascii="Arial" w:hAnsi="Arial" w:cs="Arial"/>
        </w:rPr>
      </w:pPr>
      <w:r>
        <w:rPr>
          <w:rFonts w:ascii="Arial" w:hAnsi="Arial" w:cs="Arial"/>
        </w:rPr>
        <w:t>Los dispositivos de almacenamiento utilizados para el respaldo de información, deben ser enviados a los centros de almacenamiento interno o externos para la respectiva custodia y una copia para el servidor de almacenamiento con que cuente Supersociedades.</w:t>
      </w:r>
    </w:p>
    <w:p w14:paraId="6D1489AC" w14:textId="77777777" w:rsidR="00F03D3F" w:rsidRPr="00F03D3F" w:rsidRDefault="00F03D3F" w:rsidP="00F03D3F">
      <w:pPr>
        <w:ind w:right="51"/>
        <w:rPr>
          <w:rFonts w:ascii="Arial" w:hAnsi="Arial" w:cs="Arial"/>
          <w:lang w:val="es-MX"/>
        </w:rPr>
      </w:pPr>
    </w:p>
    <w:p w14:paraId="6D1489AD" w14:textId="77777777" w:rsidR="00F03D3F" w:rsidRPr="00F03D3F" w:rsidRDefault="00F03D3F" w:rsidP="00F03D3F">
      <w:pPr>
        <w:ind w:right="51"/>
        <w:rPr>
          <w:rFonts w:ascii="Arial" w:hAnsi="Arial" w:cs="Arial"/>
          <w:lang w:val="es-MX"/>
        </w:rPr>
      </w:pPr>
    </w:p>
    <w:p w14:paraId="6D1489AE" w14:textId="77777777" w:rsidR="00521527" w:rsidRPr="00E02B66" w:rsidRDefault="00521527" w:rsidP="00521527">
      <w:pPr>
        <w:tabs>
          <w:tab w:val="left" w:pos="993"/>
        </w:tabs>
        <w:ind w:left="993" w:right="-375" w:hanging="993"/>
        <w:jc w:val="both"/>
        <w:rPr>
          <w:rFonts w:ascii="Arial" w:hAnsi="Arial" w:cs="Arial"/>
          <w:b/>
        </w:rPr>
      </w:pPr>
      <w:r w:rsidRPr="00E02B66">
        <w:rPr>
          <w:rFonts w:ascii="Arial" w:hAnsi="Arial" w:cs="Arial"/>
          <w:b/>
        </w:rPr>
        <w:t>3.</w:t>
      </w:r>
      <w:r w:rsidRPr="00E02B66">
        <w:rPr>
          <w:rFonts w:ascii="Arial" w:hAnsi="Arial" w:cs="Arial"/>
        </w:rPr>
        <w:t xml:space="preserve"> </w:t>
      </w:r>
      <w:r w:rsidRPr="00E02B66">
        <w:rPr>
          <w:rFonts w:ascii="Arial" w:hAnsi="Arial" w:cs="Arial"/>
          <w:b/>
        </w:rPr>
        <w:t xml:space="preserve"> DESCRIPCIÓN DE LA ACTIVIDAD</w:t>
      </w:r>
    </w:p>
    <w:p w14:paraId="6D1489AF" w14:textId="77777777" w:rsidR="00F03D3F" w:rsidRPr="00F03D3F" w:rsidRDefault="00F03D3F" w:rsidP="00F03D3F">
      <w:pPr>
        <w:ind w:right="51"/>
        <w:rPr>
          <w:rFonts w:ascii="Arial" w:hAnsi="Arial" w:cs="Arial"/>
          <w:lang w:val="es-MX"/>
        </w:rPr>
      </w:pPr>
    </w:p>
    <w:tbl>
      <w:tblPr>
        <w:tblW w:w="850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1769"/>
        <w:gridCol w:w="1770"/>
        <w:gridCol w:w="4961"/>
      </w:tblGrid>
      <w:tr w:rsidR="00521527" w:rsidRPr="00D753B5" w14:paraId="6D1489B3" w14:textId="77777777" w:rsidTr="00036CE2">
        <w:trPr>
          <w:trHeight w:val="370"/>
          <w:tblHeader/>
          <w:jc w:val="center"/>
        </w:trPr>
        <w:tc>
          <w:tcPr>
            <w:tcW w:w="1769" w:type="dxa"/>
            <w:shd w:val="clear" w:color="auto" w:fill="auto"/>
            <w:vAlign w:val="center"/>
          </w:tcPr>
          <w:p w14:paraId="6D1489B0" w14:textId="77777777" w:rsidR="00521527" w:rsidRPr="004D1A27" w:rsidRDefault="00521527" w:rsidP="002C0958">
            <w:pPr>
              <w:spacing w:line="288" w:lineRule="auto"/>
              <w:jc w:val="center"/>
              <w:rPr>
                <w:rFonts w:ascii="Arial" w:eastAsia="Calibri" w:hAnsi="Arial" w:cs="Arial"/>
                <w:b/>
                <w:bCs/>
                <w:color w:val="000000"/>
                <w:sz w:val="18"/>
                <w:szCs w:val="20"/>
                <w:lang w:val="es-MX"/>
              </w:rPr>
            </w:pPr>
            <w:r w:rsidRPr="004D1A27">
              <w:rPr>
                <w:rFonts w:ascii="Arial" w:eastAsia="Calibri" w:hAnsi="Arial" w:cs="Arial"/>
                <w:b/>
                <w:bCs/>
                <w:color w:val="000000"/>
                <w:sz w:val="18"/>
                <w:szCs w:val="20"/>
                <w:lang w:val="es-MX"/>
              </w:rPr>
              <w:t>SÍMBOLO</w:t>
            </w:r>
          </w:p>
        </w:tc>
        <w:tc>
          <w:tcPr>
            <w:tcW w:w="1770" w:type="dxa"/>
            <w:shd w:val="clear" w:color="auto" w:fill="auto"/>
            <w:vAlign w:val="center"/>
          </w:tcPr>
          <w:p w14:paraId="6D1489B1" w14:textId="77777777" w:rsidR="00521527" w:rsidRPr="004D1A27" w:rsidRDefault="00521527" w:rsidP="002C0958">
            <w:pPr>
              <w:spacing w:line="288" w:lineRule="auto"/>
              <w:jc w:val="center"/>
              <w:rPr>
                <w:rFonts w:ascii="Arial" w:eastAsia="Calibri" w:hAnsi="Arial" w:cs="Arial"/>
                <w:b/>
                <w:bCs/>
                <w:color w:val="000000"/>
                <w:sz w:val="18"/>
                <w:szCs w:val="20"/>
                <w:lang w:val="es-MX"/>
              </w:rPr>
            </w:pPr>
            <w:r w:rsidRPr="004D1A27">
              <w:rPr>
                <w:rFonts w:ascii="Arial" w:eastAsia="Calibri" w:hAnsi="Arial" w:cs="Arial"/>
                <w:b/>
                <w:bCs/>
                <w:color w:val="000000"/>
                <w:sz w:val="18"/>
                <w:szCs w:val="20"/>
                <w:lang w:val="es-MX"/>
              </w:rPr>
              <w:t>NOMBRE DEL SÍMBOLO</w:t>
            </w:r>
          </w:p>
        </w:tc>
        <w:tc>
          <w:tcPr>
            <w:tcW w:w="4961" w:type="dxa"/>
            <w:shd w:val="clear" w:color="auto" w:fill="auto"/>
            <w:vAlign w:val="center"/>
          </w:tcPr>
          <w:p w14:paraId="6D1489B2" w14:textId="77777777" w:rsidR="00521527" w:rsidRPr="004D1A27" w:rsidRDefault="00521527" w:rsidP="002C0958">
            <w:pPr>
              <w:spacing w:line="288" w:lineRule="auto"/>
              <w:jc w:val="center"/>
              <w:rPr>
                <w:rFonts w:ascii="Arial" w:eastAsia="Calibri" w:hAnsi="Arial" w:cs="Arial"/>
                <w:b/>
                <w:bCs/>
                <w:color w:val="000000"/>
                <w:sz w:val="18"/>
                <w:szCs w:val="20"/>
                <w:lang w:val="es-MX"/>
              </w:rPr>
            </w:pPr>
            <w:r w:rsidRPr="004D1A27">
              <w:rPr>
                <w:rFonts w:ascii="Arial" w:eastAsia="Calibri" w:hAnsi="Arial" w:cs="Arial"/>
                <w:b/>
                <w:bCs/>
                <w:color w:val="000000"/>
                <w:sz w:val="18"/>
                <w:szCs w:val="20"/>
                <w:lang w:val="es-MX"/>
              </w:rPr>
              <w:t>FUNCIÓN</w:t>
            </w:r>
          </w:p>
        </w:tc>
      </w:tr>
      <w:tr w:rsidR="00521527" w:rsidRPr="00D753B5" w14:paraId="6D1489B7" w14:textId="77777777" w:rsidTr="00036CE2">
        <w:trPr>
          <w:trHeight w:val="566"/>
          <w:jc w:val="center"/>
        </w:trPr>
        <w:tc>
          <w:tcPr>
            <w:tcW w:w="1769" w:type="dxa"/>
            <w:shd w:val="clear" w:color="auto" w:fill="auto"/>
          </w:tcPr>
          <w:p w14:paraId="6D1489B4" w14:textId="77777777" w:rsidR="00521527" w:rsidRPr="004D1A27" w:rsidRDefault="00521527" w:rsidP="002C0958">
            <w:pPr>
              <w:spacing w:line="288" w:lineRule="auto"/>
              <w:jc w:val="center"/>
              <w:rPr>
                <w:rFonts w:ascii="Arial" w:eastAsia="Calibri" w:hAnsi="Arial" w:cs="Arial"/>
                <w:color w:val="000000"/>
                <w:sz w:val="20"/>
                <w:szCs w:val="20"/>
                <w:lang w:val="es-MX"/>
              </w:rPr>
            </w:pPr>
            <w:r>
              <w:rPr>
                <w:noProof/>
                <w:lang w:val="es-CO" w:eastAsia="es-CO"/>
              </w:rPr>
              <mc:AlternateContent>
                <mc:Choice Requires="wps">
                  <w:drawing>
                    <wp:anchor distT="0" distB="0" distL="114300" distR="114300" simplePos="0" relativeHeight="251660288" behindDoc="0" locked="0" layoutInCell="1" allowOverlap="1" wp14:anchorId="6D148A79" wp14:editId="6D148A7A">
                      <wp:simplePos x="0" y="0"/>
                      <wp:positionH relativeFrom="column">
                        <wp:posOffset>285750</wp:posOffset>
                      </wp:positionH>
                      <wp:positionV relativeFrom="paragraph">
                        <wp:posOffset>100330</wp:posOffset>
                      </wp:positionV>
                      <wp:extent cx="464185" cy="175260"/>
                      <wp:effectExtent l="0" t="0" r="12065" b="15240"/>
                      <wp:wrapNone/>
                      <wp:docPr id="23" name="Terminador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 cy="175260"/>
                              </a:xfrm>
                              <a:prstGeom prst="flowChartTerminator">
                                <a:avLst/>
                              </a:prstGeom>
                              <a:no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D75D4" id="_x0000_t116" coordsize="21600,21600" o:spt="116" path="m3475,qx,10800,3475,21600l18125,21600qx21600,10800,18125,xe">
                      <v:stroke joinstyle="miter"/>
                      <v:path gradientshapeok="t" o:connecttype="rect" textboxrect="1018,3163,20582,18437"/>
                    </v:shapetype>
                    <v:shape id="Terminador 23" o:spid="_x0000_s1026" type="#_x0000_t116" style="position:absolute;margin-left:22.5pt;margin-top:7.9pt;width:36.5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" filled="f" strokeweight="2pt"/>
                  </w:pict>
                </mc:Fallback>
              </mc:AlternateContent>
            </w:r>
          </w:p>
        </w:tc>
        <w:tc>
          <w:tcPr>
            <w:tcW w:w="1770" w:type="dxa"/>
            <w:shd w:val="clear" w:color="auto" w:fill="auto"/>
            <w:vAlign w:val="center"/>
          </w:tcPr>
          <w:p w14:paraId="6D1489B5" w14:textId="77777777" w:rsidR="00521527" w:rsidRPr="004D1A27" w:rsidRDefault="00521527" w:rsidP="002C0958">
            <w:pPr>
              <w:spacing w:line="288" w:lineRule="auto"/>
              <w:jc w:val="center"/>
              <w:rPr>
                <w:rFonts w:ascii="Arial" w:eastAsia="Calibri" w:hAnsi="Arial" w:cs="Arial"/>
                <w:color w:val="000000"/>
                <w:sz w:val="18"/>
                <w:szCs w:val="20"/>
                <w:lang w:val="es-MX"/>
              </w:rPr>
            </w:pPr>
            <w:r w:rsidRPr="004D1A27">
              <w:rPr>
                <w:rFonts w:ascii="Arial" w:eastAsia="Calibri" w:hAnsi="Arial" w:cs="Arial"/>
                <w:color w:val="000000"/>
                <w:sz w:val="18"/>
                <w:szCs w:val="20"/>
                <w:lang w:val="es-MX"/>
              </w:rPr>
              <w:t>Inicio/Fin</w:t>
            </w:r>
          </w:p>
        </w:tc>
        <w:tc>
          <w:tcPr>
            <w:tcW w:w="4961" w:type="dxa"/>
            <w:shd w:val="clear" w:color="auto" w:fill="auto"/>
            <w:vAlign w:val="center"/>
          </w:tcPr>
          <w:p w14:paraId="6D1489B6" w14:textId="77777777" w:rsidR="00521527" w:rsidRPr="004D1A27" w:rsidRDefault="00521527" w:rsidP="002C0958">
            <w:pPr>
              <w:spacing w:line="288" w:lineRule="auto"/>
              <w:jc w:val="both"/>
              <w:rPr>
                <w:rFonts w:ascii="Arial" w:eastAsia="Calibri" w:hAnsi="Arial" w:cs="Arial"/>
                <w:color w:val="000000"/>
                <w:sz w:val="18"/>
                <w:szCs w:val="20"/>
                <w:lang w:val="es-MX"/>
              </w:rPr>
            </w:pPr>
            <w:r w:rsidRPr="004D1A27">
              <w:rPr>
                <w:rFonts w:ascii="Arial" w:eastAsia="Calibri" w:hAnsi="Arial" w:cs="Arial"/>
                <w:color w:val="000000"/>
                <w:sz w:val="18"/>
                <w:szCs w:val="20"/>
                <w:lang w:val="es-MX"/>
              </w:rPr>
              <w:t>Se utiliza para indicar en donde comienza o finaliza el procedimiento.</w:t>
            </w:r>
          </w:p>
        </w:tc>
      </w:tr>
      <w:tr w:rsidR="00521527" w:rsidRPr="00D753B5" w14:paraId="6D1489BB" w14:textId="77777777" w:rsidTr="00036CE2">
        <w:trPr>
          <w:trHeight w:val="604"/>
          <w:jc w:val="center"/>
        </w:trPr>
        <w:tc>
          <w:tcPr>
            <w:tcW w:w="1769" w:type="dxa"/>
            <w:shd w:val="clear" w:color="auto" w:fill="auto"/>
          </w:tcPr>
          <w:p w14:paraId="6D1489B8" w14:textId="77777777" w:rsidR="00521527" w:rsidRPr="004D1A27" w:rsidRDefault="00521527" w:rsidP="002C0958">
            <w:pPr>
              <w:spacing w:line="288" w:lineRule="auto"/>
              <w:jc w:val="center"/>
              <w:rPr>
                <w:rFonts w:ascii="Arial" w:eastAsia="Calibri" w:hAnsi="Arial" w:cs="Arial"/>
                <w:color w:val="000000"/>
                <w:sz w:val="20"/>
                <w:szCs w:val="20"/>
                <w:lang w:val="es-MX"/>
              </w:rPr>
            </w:pPr>
            <w:r>
              <w:rPr>
                <w:noProof/>
                <w:lang w:val="es-CO" w:eastAsia="es-CO"/>
              </w:rPr>
              <mc:AlternateContent>
                <mc:Choice Requires="wps">
                  <w:drawing>
                    <wp:anchor distT="0" distB="0" distL="114300" distR="114300" simplePos="0" relativeHeight="251664384" behindDoc="0" locked="0" layoutInCell="1" allowOverlap="1" wp14:anchorId="6D148A7B" wp14:editId="6D148A7C">
                      <wp:simplePos x="0" y="0"/>
                      <wp:positionH relativeFrom="column">
                        <wp:posOffset>333375</wp:posOffset>
                      </wp:positionH>
                      <wp:positionV relativeFrom="paragraph">
                        <wp:posOffset>111125</wp:posOffset>
                      </wp:positionV>
                      <wp:extent cx="370840" cy="210185"/>
                      <wp:effectExtent l="0" t="0" r="10160" b="18415"/>
                      <wp:wrapNone/>
                      <wp:docPr id="22" name="Proces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10185"/>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78CAA" id="_x0000_t109" coordsize="21600,21600" o:spt="109" path="m,l,21600r21600,l21600,xe">
                      <v:stroke joinstyle="miter"/>
                      <v:path gradientshapeok="t" o:connecttype="rect"/>
                    </v:shapetype>
                    <v:shape id="Proceso 22" o:spid="_x0000_s1026" type="#_x0000_t109" style="position:absolute;margin-left:26.25pt;margin-top:8.75pt;width:29.2pt;height:1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" filled="f" strokeweight="2pt"/>
                  </w:pict>
                </mc:Fallback>
              </mc:AlternateContent>
            </w:r>
          </w:p>
        </w:tc>
        <w:tc>
          <w:tcPr>
            <w:tcW w:w="1770" w:type="dxa"/>
            <w:shd w:val="clear" w:color="auto" w:fill="auto"/>
            <w:vAlign w:val="center"/>
          </w:tcPr>
          <w:p w14:paraId="6D1489B9" w14:textId="77777777" w:rsidR="00521527" w:rsidRPr="004D1A27" w:rsidRDefault="00521527" w:rsidP="002C0958">
            <w:pPr>
              <w:spacing w:line="288" w:lineRule="auto"/>
              <w:jc w:val="center"/>
              <w:rPr>
                <w:rFonts w:ascii="Arial" w:eastAsia="Calibri" w:hAnsi="Arial" w:cs="Arial"/>
                <w:color w:val="000000"/>
                <w:sz w:val="18"/>
                <w:szCs w:val="20"/>
                <w:lang w:val="es-MX"/>
              </w:rPr>
            </w:pPr>
            <w:r w:rsidRPr="004D1A27">
              <w:rPr>
                <w:rFonts w:ascii="Arial" w:eastAsia="Calibri" w:hAnsi="Arial" w:cs="Arial"/>
                <w:color w:val="000000"/>
                <w:sz w:val="18"/>
                <w:szCs w:val="20"/>
                <w:lang w:val="es-MX"/>
              </w:rPr>
              <w:t>Actividad</w:t>
            </w:r>
          </w:p>
        </w:tc>
        <w:tc>
          <w:tcPr>
            <w:tcW w:w="4961" w:type="dxa"/>
            <w:shd w:val="clear" w:color="auto" w:fill="auto"/>
            <w:vAlign w:val="center"/>
          </w:tcPr>
          <w:p w14:paraId="6D1489BA" w14:textId="77777777" w:rsidR="00521527" w:rsidRPr="004D1A27" w:rsidRDefault="00521527" w:rsidP="002C0958">
            <w:pPr>
              <w:spacing w:line="288" w:lineRule="auto"/>
              <w:jc w:val="both"/>
              <w:rPr>
                <w:rFonts w:ascii="Arial" w:eastAsia="Calibri" w:hAnsi="Arial" w:cs="Arial"/>
                <w:color w:val="000000"/>
                <w:sz w:val="18"/>
                <w:szCs w:val="20"/>
                <w:lang w:val="es-MX"/>
              </w:rPr>
            </w:pPr>
            <w:r w:rsidRPr="004D1A27">
              <w:rPr>
                <w:rFonts w:ascii="Arial" w:eastAsia="Calibri" w:hAnsi="Arial" w:cs="Arial"/>
                <w:color w:val="000000"/>
                <w:sz w:val="18"/>
                <w:szCs w:val="20"/>
                <w:lang w:val="es-MX"/>
              </w:rPr>
              <w:t>Se utiliza para representar la ejecución de una actividad al interior del proceso.</w:t>
            </w:r>
          </w:p>
        </w:tc>
      </w:tr>
      <w:tr w:rsidR="00521527" w:rsidRPr="00D753B5" w14:paraId="6D1489C0" w14:textId="77777777" w:rsidTr="00036CE2">
        <w:trPr>
          <w:trHeight w:val="556"/>
          <w:jc w:val="center"/>
        </w:trPr>
        <w:tc>
          <w:tcPr>
            <w:tcW w:w="1769" w:type="dxa"/>
            <w:shd w:val="clear" w:color="auto" w:fill="auto"/>
          </w:tcPr>
          <w:p w14:paraId="6D1489BC" w14:textId="77777777" w:rsidR="00521527" w:rsidRPr="004D1A27" w:rsidRDefault="00521527" w:rsidP="002C0958">
            <w:pPr>
              <w:spacing w:line="288" w:lineRule="auto"/>
              <w:jc w:val="center"/>
              <w:rPr>
                <w:rFonts w:ascii="Arial" w:eastAsia="Calibri" w:hAnsi="Arial" w:cs="Arial"/>
                <w:color w:val="000000"/>
                <w:sz w:val="20"/>
                <w:szCs w:val="20"/>
                <w:lang w:val="es-MX"/>
              </w:rPr>
            </w:pPr>
            <w:r>
              <w:rPr>
                <w:noProof/>
                <w:lang w:val="es-CO" w:eastAsia="es-CO"/>
              </w:rPr>
              <mc:AlternateContent>
                <mc:Choice Requires="wps">
                  <w:drawing>
                    <wp:anchor distT="0" distB="0" distL="114300" distR="114300" simplePos="0" relativeHeight="251661312" behindDoc="0" locked="0" layoutInCell="1" allowOverlap="1" wp14:anchorId="6D148A7D" wp14:editId="6D148A7E">
                      <wp:simplePos x="0" y="0"/>
                      <wp:positionH relativeFrom="column">
                        <wp:posOffset>251460</wp:posOffset>
                      </wp:positionH>
                      <wp:positionV relativeFrom="paragraph">
                        <wp:posOffset>99060</wp:posOffset>
                      </wp:positionV>
                      <wp:extent cx="514985" cy="226695"/>
                      <wp:effectExtent l="19050" t="19050" r="18415" b="40005"/>
                      <wp:wrapNone/>
                      <wp:docPr id="21" name="Decisió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 cy="226695"/>
                              </a:xfrm>
                              <a:prstGeom prst="flowChartDecision">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5CE49E" id="_x0000_t110" coordsize="21600,21600" o:spt="110" path="m10800,l,10800,10800,21600,21600,10800xe">
                      <v:stroke joinstyle="miter"/>
                      <v:path gradientshapeok="t" o:connecttype="rect" textboxrect="5400,5400,16200,16200"/>
                    </v:shapetype>
                    <v:shape id="Decisión 21" o:spid="_x0000_s1026" type="#_x0000_t110" style="position:absolute;margin-left:19.8pt;margin-top:7.8pt;width:40.55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" filled="f" strokeweight="2pt"/>
                  </w:pict>
                </mc:Fallback>
              </mc:AlternateContent>
            </w:r>
          </w:p>
          <w:p w14:paraId="6D1489BD" w14:textId="77777777" w:rsidR="00521527" w:rsidRPr="004D1A27" w:rsidRDefault="00521527" w:rsidP="002C0958">
            <w:pPr>
              <w:spacing w:line="288" w:lineRule="auto"/>
              <w:jc w:val="center"/>
              <w:rPr>
                <w:rFonts w:ascii="Arial" w:eastAsia="Calibri" w:hAnsi="Arial" w:cs="Arial"/>
                <w:color w:val="000000"/>
                <w:sz w:val="20"/>
                <w:szCs w:val="20"/>
                <w:lang w:val="es-MX"/>
              </w:rPr>
            </w:pPr>
          </w:p>
        </w:tc>
        <w:tc>
          <w:tcPr>
            <w:tcW w:w="1770" w:type="dxa"/>
            <w:shd w:val="clear" w:color="auto" w:fill="auto"/>
            <w:vAlign w:val="center"/>
          </w:tcPr>
          <w:p w14:paraId="6D1489BE" w14:textId="77777777" w:rsidR="00521527" w:rsidRPr="004D1A27" w:rsidRDefault="00521527" w:rsidP="002C0958">
            <w:pPr>
              <w:spacing w:line="288" w:lineRule="auto"/>
              <w:jc w:val="center"/>
              <w:rPr>
                <w:rFonts w:ascii="Arial" w:eastAsia="Calibri" w:hAnsi="Arial" w:cs="Arial"/>
                <w:color w:val="000000"/>
                <w:sz w:val="18"/>
                <w:szCs w:val="20"/>
                <w:lang w:val="es-MX"/>
              </w:rPr>
            </w:pPr>
            <w:r w:rsidRPr="004D1A27">
              <w:rPr>
                <w:rFonts w:ascii="Arial" w:eastAsia="Calibri" w:hAnsi="Arial" w:cs="Arial"/>
                <w:color w:val="000000"/>
                <w:sz w:val="18"/>
                <w:szCs w:val="20"/>
                <w:lang w:val="es-MX"/>
              </w:rPr>
              <w:t>Decisión</w:t>
            </w:r>
          </w:p>
        </w:tc>
        <w:tc>
          <w:tcPr>
            <w:tcW w:w="4961" w:type="dxa"/>
            <w:shd w:val="clear" w:color="auto" w:fill="auto"/>
            <w:vAlign w:val="center"/>
          </w:tcPr>
          <w:p w14:paraId="6D1489BF" w14:textId="77777777" w:rsidR="00521527" w:rsidRPr="004D1A27" w:rsidRDefault="00521527" w:rsidP="002C0958">
            <w:pPr>
              <w:spacing w:line="288" w:lineRule="auto"/>
              <w:jc w:val="both"/>
              <w:rPr>
                <w:rFonts w:ascii="Arial" w:eastAsia="Calibri" w:hAnsi="Arial" w:cs="Arial"/>
                <w:color w:val="000000"/>
                <w:sz w:val="18"/>
                <w:szCs w:val="20"/>
                <w:lang w:val="es-MX"/>
              </w:rPr>
            </w:pPr>
            <w:r w:rsidRPr="004D1A27">
              <w:rPr>
                <w:rFonts w:ascii="Arial" w:eastAsia="Calibri" w:hAnsi="Arial" w:cs="Arial"/>
                <w:color w:val="000000"/>
                <w:sz w:val="18"/>
                <w:szCs w:val="20"/>
                <w:lang w:val="es-MX"/>
              </w:rPr>
              <w:t>Se utiliza para indicar que se debe evaluar una condición y plantear la selección de una alternativa.</w:t>
            </w:r>
          </w:p>
        </w:tc>
      </w:tr>
      <w:tr w:rsidR="00521527" w:rsidRPr="00D753B5" w14:paraId="6D1489C4" w14:textId="77777777" w:rsidTr="00036CE2">
        <w:trPr>
          <w:trHeight w:val="830"/>
          <w:jc w:val="center"/>
        </w:trPr>
        <w:tc>
          <w:tcPr>
            <w:tcW w:w="1769" w:type="dxa"/>
            <w:shd w:val="clear" w:color="auto" w:fill="auto"/>
          </w:tcPr>
          <w:p w14:paraId="6D1489C1" w14:textId="77777777" w:rsidR="00521527" w:rsidRPr="004D1A27" w:rsidRDefault="00521527" w:rsidP="002C0958">
            <w:pPr>
              <w:spacing w:line="288" w:lineRule="auto"/>
              <w:jc w:val="center"/>
              <w:rPr>
                <w:rFonts w:ascii="Arial" w:eastAsia="Calibri" w:hAnsi="Arial" w:cs="Arial"/>
                <w:color w:val="000000"/>
                <w:sz w:val="20"/>
                <w:szCs w:val="20"/>
                <w:lang w:val="es-MX"/>
              </w:rPr>
            </w:pPr>
            <w:r>
              <w:rPr>
                <w:noProof/>
                <w:lang w:val="es-CO" w:eastAsia="es-CO"/>
              </w:rPr>
              <mc:AlternateContent>
                <mc:Choice Requires="wps">
                  <w:drawing>
                    <wp:anchor distT="0" distB="0" distL="114300" distR="114300" simplePos="0" relativeHeight="251662336" behindDoc="0" locked="0" layoutInCell="1" allowOverlap="1" wp14:anchorId="6D148A7F" wp14:editId="6D148A80">
                      <wp:simplePos x="0" y="0"/>
                      <wp:positionH relativeFrom="column">
                        <wp:posOffset>377190</wp:posOffset>
                      </wp:positionH>
                      <wp:positionV relativeFrom="paragraph">
                        <wp:posOffset>170180</wp:posOffset>
                      </wp:positionV>
                      <wp:extent cx="254635" cy="228600"/>
                      <wp:effectExtent l="0" t="0" r="12065" b="19050"/>
                      <wp:wrapNone/>
                      <wp:docPr id="20" name="Conector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28600"/>
                              </a:xfrm>
                              <a:prstGeom prst="flowChartConnector">
                                <a:avLst/>
                              </a:prstGeom>
                              <a:noFill/>
                              <a:ln w="25400" algn="ctr">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2A3C83" id="_x0000_t120" coordsize="21600,21600" o:spt="120" path="m10800,qx,10800,10800,21600,21600,10800,10800,xe">
                      <v:path gradientshapeok="t" o:connecttype="custom" o:connectlocs="10800,0;3163,3163;0,10800;3163,18437;10800,21600;18437,18437;21600,10800;18437,3163" textboxrect="3163,3163,18437,18437"/>
                    </v:shapetype>
                    <v:shape id="Conector 20" o:spid="_x0000_s1026" type="#_x0000_t120" style="position:absolute;margin-left:29.7pt;margin-top:13.4pt;width:20.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" filled="f" strokeweight="2pt"/>
                  </w:pict>
                </mc:Fallback>
              </mc:AlternateContent>
            </w:r>
          </w:p>
        </w:tc>
        <w:tc>
          <w:tcPr>
            <w:tcW w:w="1770" w:type="dxa"/>
            <w:shd w:val="clear" w:color="auto" w:fill="auto"/>
            <w:vAlign w:val="center"/>
          </w:tcPr>
          <w:p w14:paraId="6D1489C2" w14:textId="77777777" w:rsidR="00521527" w:rsidRPr="004D1A27" w:rsidRDefault="00521527" w:rsidP="002C0958">
            <w:pPr>
              <w:spacing w:line="288" w:lineRule="auto"/>
              <w:jc w:val="center"/>
              <w:rPr>
                <w:rFonts w:ascii="Arial" w:eastAsia="Calibri" w:hAnsi="Arial" w:cs="Arial"/>
                <w:color w:val="000000"/>
                <w:sz w:val="18"/>
                <w:szCs w:val="20"/>
                <w:lang w:val="es-MX"/>
              </w:rPr>
            </w:pPr>
            <w:r w:rsidRPr="004D1A27">
              <w:rPr>
                <w:rFonts w:ascii="Arial" w:eastAsia="Calibri" w:hAnsi="Arial" w:cs="Arial"/>
                <w:color w:val="000000"/>
                <w:sz w:val="18"/>
                <w:szCs w:val="20"/>
                <w:lang w:val="es-MX"/>
              </w:rPr>
              <w:t>Conector de actividades</w:t>
            </w:r>
          </w:p>
        </w:tc>
        <w:tc>
          <w:tcPr>
            <w:tcW w:w="4961" w:type="dxa"/>
            <w:shd w:val="clear" w:color="auto" w:fill="auto"/>
            <w:vAlign w:val="center"/>
          </w:tcPr>
          <w:p w14:paraId="6D1489C3" w14:textId="77777777" w:rsidR="00521527" w:rsidRPr="004D1A27" w:rsidRDefault="00521527" w:rsidP="002C0958">
            <w:pPr>
              <w:spacing w:line="288" w:lineRule="auto"/>
              <w:jc w:val="both"/>
              <w:rPr>
                <w:rFonts w:ascii="Arial" w:eastAsia="Calibri" w:hAnsi="Arial" w:cs="Arial"/>
                <w:color w:val="000000"/>
                <w:sz w:val="18"/>
                <w:szCs w:val="20"/>
                <w:lang w:val="es-MX"/>
              </w:rPr>
            </w:pPr>
            <w:r w:rsidRPr="004D1A27">
              <w:rPr>
                <w:rFonts w:ascii="Arial" w:eastAsia="Calibri" w:hAnsi="Arial" w:cs="Arial"/>
                <w:color w:val="000000"/>
                <w:sz w:val="18"/>
                <w:szCs w:val="20"/>
                <w:lang w:val="es-MX"/>
              </w:rPr>
              <w:t>Se utiliza para conectar dos actividades  o puntos del flujograma (Solo se emplea si las actividades o puntos están en la misma página del flujograma)</w:t>
            </w:r>
          </w:p>
        </w:tc>
      </w:tr>
      <w:tr w:rsidR="00521527" w:rsidRPr="00D753B5" w14:paraId="6D1489C8" w14:textId="77777777" w:rsidTr="00036CE2">
        <w:trPr>
          <w:trHeight w:val="801"/>
          <w:jc w:val="center"/>
        </w:trPr>
        <w:tc>
          <w:tcPr>
            <w:tcW w:w="1769" w:type="dxa"/>
            <w:shd w:val="clear" w:color="auto" w:fill="auto"/>
          </w:tcPr>
          <w:p w14:paraId="6D1489C5" w14:textId="77777777" w:rsidR="00521527" w:rsidRPr="004D1A27" w:rsidRDefault="00274146" w:rsidP="002C0958">
            <w:pPr>
              <w:spacing w:line="288" w:lineRule="auto"/>
              <w:jc w:val="center"/>
              <w:rPr>
                <w:rFonts w:ascii="Arial" w:eastAsia="Calibri" w:hAnsi="Arial" w:cs="Arial"/>
                <w:color w:val="000000"/>
                <w:sz w:val="20"/>
                <w:szCs w:val="20"/>
                <w:lang w:val="es-MX"/>
              </w:rPr>
            </w:pPr>
            <w:r>
              <w:rPr>
                <w:noProof/>
                <w:lang w:val="es-CO" w:eastAsia="es-CO"/>
              </w:rPr>
              <mc:AlternateContent>
                <mc:Choice Requires="wps">
                  <w:drawing>
                    <wp:anchor distT="0" distB="0" distL="114300" distR="114300" simplePos="0" relativeHeight="251703296" behindDoc="0" locked="0" layoutInCell="1" allowOverlap="1" wp14:anchorId="6D148A81" wp14:editId="6D148A82">
                      <wp:simplePos x="0" y="0"/>
                      <wp:positionH relativeFrom="column">
                        <wp:posOffset>377454</wp:posOffset>
                      </wp:positionH>
                      <wp:positionV relativeFrom="paragraph">
                        <wp:posOffset>123825</wp:posOffset>
                      </wp:positionV>
                      <wp:extent cx="257331" cy="284672"/>
                      <wp:effectExtent l="0" t="0" r="28575" b="39370"/>
                      <wp:wrapNone/>
                      <wp:docPr id="3" name="Conector fuera de página 3"/>
                      <wp:cNvGraphicFramePr/>
                      <a:graphic xmlns:a="http://schemas.openxmlformats.org/drawingml/2006/main">
                        <a:graphicData uri="http://schemas.microsoft.com/office/word/2010/wordprocessingShape">
                          <wps:wsp>
                            <wps:cNvSpPr/>
                            <wps:spPr>
                              <a:xfrm>
                                <a:off x="0" y="0"/>
                                <a:ext cx="257331" cy="284672"/>
                              </a:xfrm>
                              <a:prstGeom prst="flowChartOffpageConnector">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48AA8" w14:textId="77777777" w:rsidR="00274146" w:rsidRPr="003A3628" w:rsidRDefault="00274146" w:rsidP="00274146">
                                  <w:pPr>
                                    <w:jc w:val="center"/>
                                    <w:rPr>
                                      <w:rFonts w:ascii="Arial" w:hAnsi="Arial" w:cs="Arial"/>
                                      <w:color w:val="000000" w:themeColor="text1"/>
                                      <w:sz w:val="16"/>
                                      <w:szCs w:val="16"/>
                                      <w:lang w:val="es-CO"/>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A8A8E" id="_x0000_t177" coordsize="21600,21600" o:spt="177" path="m,l21600,r,17255l10800,21600,,17255xe">
                      <v:stroke joinstyle="miter"/>
                      <v:path gradientshapeok="t" o:connecttype="rect" textboxrect="0,0,21600,17255"/>
                    </v:shapetype>
                    <v:shape id="Conector fuera de página 3" o:spid="_x0000_s1026" type="#_x0000_t177" style="position:absolute;left:0;text-align:left;margin-left:29.7pt;margin-top:9.75pt;width:20.25pt;height:2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" filled="f" strokecolor="black [3213]" strokeweight="2pt">
                      <v:textbox inset="0,0,0,0">
                        <w:txbxContent>
                          <w:p w:rsidR="00274146" w:rsidRPr="003A3628" w:rsidRDefault="00274146" w:rsidP="00274146">
                            <w:pPr>
                              <w:jc w:val="center"/>
                              <w:rPr>
                                <w:rFonts w:ascii="Arial" w:hAnsi="Arial" w:cs="Arial"/>
                                <w:color w:val="000000" w:themeColor="text1"/>
                                <w:sz w:val="16"/>
                                <w:szCs w:val="16"/>
                                <w:lang w:val="es-CO"/>
                              </w:rPr>
                            </w:pPr>
                          </w:p>
                        </w:txbxContent>
                      </v:textbox>
                    </v:shape>
                  </w:pict>
                </mc:Fallback>
              </mc:AlternateContent>
            </w:r>
          </w:p>
        </w:tc>
        <w:tc>
          <w:tcPr>
            <w:tcW w:w="1770" w:type="dxa"/>
            <w:shd w:val="clear" w:color="auto" w:fill="auto"/>
            <w:vAlign w:val="center"/>
          </w:tcPr>
          <w:p w14:paraId="6D1489C6" w14:textId="77777777" w:rsidR="00521527" w:rsidRPr="004D1A27" w:rsidRDefault="00521527" w:rsidP="002C0958">
            <w:pPr>
              <w:spacing w:line="288" w:lineRule="auto"/>
              <w:jc w:val="center"/>
              <w:rPr>
                <w:rFonts w:ascii="Arial" w:eastAsia="Calibri" w:hAnsi="Arial" w:cs="Arial"/>
                <w:color w:val="000000"/>
                <w:sz w:val="18"/>
                <w:szCs w:val="20"/>
                <w:lang w:val="es-MX"/>
              </w:rPr>
            </w:pPr>
            <w:r w:rsidRPr="004D1A27">
              <w:rPr>
                <w:rFonts w:ascii="Arial" w:eastAsia="Calibri" w:hAnsi="Arial" w:cs="Arial"/>
                <w:color w:val="000000"/>
                <w:sz w:val="18"/>
                <w:szCs w:val="20"/>
                <w:lang w:val="es-MX"/>
              </w:rPr>
              <w:t>Conector de página</w:t>
            </w:r>
          </w:p>
        </w:tc>
        <w:tc>
          <w:tcPr>
            <w:tcW w:w="4961" w:type="dxa"/>
            <w:shd w:val="clear" w:color="auto" w:fill="auto"/>
            <w:vAlign w:val="center"/>
          </w:tcPr>
          <w:p w14:paraId="6D1489C7" w14:textId="77777777" w:rsidR="00521527" w:rsidRPr="004D1A27" w:rsidRDefault="00521527" w:rsidP="002C0958">
            <w:pPr>
              <w:spacing w:line="288" w:lineRule="auto"/>
              <w:jc w:val="both"/>
              <w:rPr>
                <w:rFonts w:ascii="Arial" w:eastAsia="Calibri" w:hAnsi="Arial" w:cs="Arial"/>
                <w:color w:val="000000"/>
                <w:sz w:val="18"/>
                <w:szCs w:val="20"/>
                <w:lang w:val="es-MX"/>
              </w:rPr>
            </w:pPr>
            <w:r w:rsidRPr="004D1A27">
              <w:rPr>
                <w:rFonts w:ascii="Arial" w:eastAsia="Calibri" w:hAnsi="Arial" w:cs="Arial"/>
                <w:color w:val="000000"/>
                <w:sz w:val="18"/>
                <w:szCs w:val="20"/>
                <w:lang w:val="es-MX"/>
              </w:rPr>
              <w:t>Se utiliza para conectar dos actividades  o puntos del flujograma (Solo se emplea si las actividades o puntos están páginas diferentes del flujograma)</w:t>
            </w:r>
          </w:p>
        </w:tc>
      </w:tr>
    </w:tbl>
    <w:p w14:paraId="6D1489C9" w14:textId="77777777" w:rsidR="00AF1556" w:rsidRDefault="00AF1556" w:rsidP="00C143E6">
      <w:pPr>
        <w:ind w:right="51"/>
        <w:rPr>
          <w:lang w:val="pt-BR"/>
        </w:rPr>
      </w:pPr>
    </w:p>
    <w:p w14:paraId="6D1489CA" w14:textId="77777777" w:rsidR="00126366" w:rsidRDefault="00126366">
      <w:pPr>
        <w:rPr>
          <w:rFonts w:ascii="Arial" w:hAnsi="Arial" w:cs="Arial"/>
          <w:b/>
          <w:i/>
          <w:lang w:val="es-MX"/>
        </w:rPr>
      </w:pPr>
      <w:r>
        <w:rPr>
          <w:rFonts w:ascii="Arial" w:hAnsi="Arial" w:cs="Arial"/>
          <w:b/>
          <w:i/>
          <w:lang w:val="es-MX"/>
        </w:rPr>
        <w:br w:type="page"/>
      </w:r>
    </w:p>
    <w:p w14:paraId="6D1489CB" w14:textId="77777777" w:rsidR="00126366" w:rsidRPr="004F2A3F" w:rsidRDefault="00126366" w:rsidP="00126366">
      <w:pPr>
        <w:tabs>
          <w:tab w:val="left" w:pos="-900"/>
        </w:tabs>
        <w:ind w:right="-375"/>
        <w:jc w:val="both"/>
        <w:rPr>
          <w:rFonts w:ascii="Arial" w:hAnsi="Arial" w:cs="Arial"/>
          <w:b/>
          <w:i/>
          <w:lang w:val="es-MX"/>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4184"/>
        <w:gridCol w:w="1547"/>
        <w:gridCol w:w="1266"/>
        <w:gridCol w:w="940"/>
      </w:tblGrid>
      <w:tr w:rsidR="00126366" w:rsidRPr="00293AB7" w14:paraId="6D1489D1" w14:textId="77777777" w:rsidTr="00887FFA">
        <w:trPr>
          <w:trHeight w:val="263"/>
          <w:tblHeader/>
        </w:trPr>
        <w:tc>
          <w:tcPr>
            <w:tcW w:w="911" w:type="pct"/>
            <w:vAlign w:val="center"/>
          </w:tcPr>
          <w:p w14:paraId="6D1489CC" w14:textId="77777777" w:rsidR="00126366" w:rsidRPr="00293AB7" w:rsidRDefault="00F353DA" w:rsidP="00887FFA">
            <w:pPr>
              <w:tabs>
                <w:tab w:val="left" w:pos="1620"/>
              </w:tabs>
              <w:ind w:left="-109" w:right="-71"/>
              <w:jc w:val="center"/>
              <w:rPr>
                <w:rFonts w:ascii="Arial" w:hAnsi="Arial" w:cs="Arial"/>
                <w:b/>
                <w:sz w:val="18"/>
                <w:szCs w:val="18"/>
                <w:lang w:val="es-MX"/>
              </w:rPr>
            </w:pPr>
            <w:r>
              <w:rPr>
                <w:noProof/>
                <w:lang w:val="es-CO" w:eastAsia="es-CO"/>
              </w:rPr>
              <mc:AlternateContent>
                <mc:Choice Requires="wps">
                  <w:drawing>
                    <wp:anchor distT="0" distB="0" distL="114300" distR="114300" simplePos="0" relativeHeight="251697152" behindDoc="0" locked="0" layoutInCell="1" allowOverlap="1" wp14:anchorId="6D148A83" wp14:editId="6D148A84">
                      <wp:simplePos x="0" y="0"/>
                      <wp:positionH relativeFrom="column">
                        <wp:posOffset>-1680845</wp:posOffset>
                      </wp:positionH>
                      <wp:positionV relativeFrom="paragraph">
                        <wp:posOffset>-2367280</wp:posOffset>
                      </wp:positionV>
                      <wp:extent cx="342900" cy="228600"/>
                      <wp:effectExtent l="0" t="0" r="19050" b="38100"/>
                      <wp:wrapNone/>
                      <wp:docPr id="3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OffpageConnector">
                                <a:avLst/>
                              </a:prstGeom>
                              <a:solidFill>
                                <a:srgbClr val="FFFFFF"/>
                              </a:solidFill>
                              <a:ln w="9525">
                                <a:solidFill>
                                  <a:srgbClr val="000000"/>
                                </a:solidFill>
                                <a:miter lim="800000"/>
                                <a:headEnd/>
                                <a:tailEnd/>
                              </a:ln>
                            </wps:spPr>
                            <wps:txbx>
                              <w:txbxContent>
                                <w:p w14:paraId="6D148AA9" w14:textId="77777777" w:rsidR="00F353DA" w:rsidRPr="003E615A" w:rsidRDefault="00F353DA" w:rsidP="00F353DA">
                                  <w:pPr>
                                    <w:jc w:val="center"/>
                                    <w:rPr>
                                      <w:rFonts w:ascii="Arial" w:hAnsi="Arial" w:cs="Arial"/>
                                      <w:sz w:val="20"/>
                                      <w:szCs w:val="20"/>
                                    </w:rPr>
                                  </w:pPr>
                                  <w:r w:rsidRPr="003E615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00AA6A" id="AutoShape 13" o:spid="_x0000_s1027" type="#_x0000_t177" style="position:absolute;left:0;text-align:left;margin-left:-132.35pt;margin-top:-186.4pt;width:27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">
                      <v:textbox>
                        <w:txbxContent>
                          <w:p w:rsidR="00F353DA" w:rsidRPr="003E615A" w:rsidRDefault="00F353DA" w:rsidP="00F353DA">
                            <w:pPr>
                              <w:jc w:val="center"/>
                              <w:rPr>
                                <w:rFonts w:ascii="Arial" w:hAnsi="Arial" w:cs="Arial"/>
                                <w:sz w:val="20"/>
                                <w:szCs w:val="20"/>
                              </w:rPr>
                            </w:pPr>
                            <w:r w:rsidRPr="003E615A">
                              <w:rPr>
                                <w:rFonts w:ascii="Arial" w:hAnsi="Arial" w:cs="Arial"/>
                                <w:sz w:val="20"/>
                                <w:szCs w:val="20"/>
                              </w:rPr>
                              <w:t>1</w:t>
                            </w:r>
                          </w:p>
                        </w:txbxContent>
                      </v:textbox>
                    </v:shape>
                  </w:pict>
                </mc:Fallback>
              </mc:AlternateContent>
            </w:r>
            <w:r w:rsidR="00126366">
              <w:rPr>
                <w:rFonts w:ascii="Arial" w:hAnsi="Arial" w:cs="Arial"/>
                <w:b/>
                <w:bCs/>
                <w:noProof/>
                <w:sz w:val="18"/>
                <w:szCs w:val="18"/>
                <w:lang w:val="es-CO" w:eastAsia="es-CO"/>
              </w:rPr>
              <mc:AlternateContent>
                <mc:Choice Requires="wps">
                  <w:drawing>
                    <wp:anchor distT="0" distB="0" distL="114300" distR="114300" simplePos="0" relativeHeight="251673600" behindDoc="0" locked="0" layoutInCell="1" allowOverlap="1" wp14:anchorId="6D148A85" wp14:editId="6D148A86">
                      <wp:simplePos x="0" y="0"/>
                      <wp:positionH relativeFrom="column">
                        <wp:posOffset>-1747520</wp:posOffset>
                      </wp:positionH>
                      <wp:positionV relativeFrom="paragraph">
                        <wp:posOffset>-2085340</wp:posOffset>
                      </wp:positionV>
                      <wp:extent cx="342900" cy="228600"/>
                      <wp:effectExtent l="12700" t="9525" r="6350" b="19050"/>
                      <wp:wrapNone/>
                      <wp:docPr id="7" name="Conector fuera de págin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OffpageConnector">
                                <a:avLst/>
                              </a:prstGeom>
                              <a:solidFill>
                                <a:srgbClr val="FFFFFF"/>
                              </a:solidFill>
                              <a:ln w="9525">
                                <a:solidFill>
                                  <a:srgbClr val="000000"/>
                                </a:solidFill>
                                <a:miter lim="800000"/>
                                <a:headEnd/>
                                <a:tailEnd/>
                              </a:ln>
                            </wps:spPr>
                            <wps:txbx>
                              <w:txbxContent>
                                <w:p w14:paraId="6D148AAA" w14:textId="77777777" w:rsidR="00126366" w:rsidRPr="003E615A" w:rsidRDefault="00126366" w:rsidP="00126366">
                                  <w:pPr>
                                    <w:jc w:val="center"/>
                                    <w:rPr>
                                      <w:rFonts w:ascii="Arial" w:hAnsi="Arial" w:cs="Arial"/>
                                      <w:sz w:val="20"/>
                                      <w:szCs w:val="20"/>
                                    </w:rPr>
                                  </w:pPr>
                                  <w:r w:rsidRPr="003E615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023D2" id="Conector fuera de página 7" o:spid="_x0000_s1028" type="#_x0000_t177" style="position:absolute;left:0;text-align:left;margin-left:-137.6pt;margin-top:-164.2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">
                      <v:textbox>
                        <w:txbxContent>
                          <w:p w:rsidR="00126366" w:rsidRPr="003E615A" w:rsidRDefault="00126366" w:rsidP="00126366">
                            <w:pPr>
                              <w:jc w:val="center"/>
                              <w:rPr>
                                <w:rFonts w:ascii="Arial" w:hAnsi="Arial" w:cs="Arial"/>
                                <w:sz w:val="20"/>
                                <w:szCs w:val="20"/>
                              </w:rPr>
                            </w:pPr>
                            <w:r w:rsidRPr="003E615A">
                              <w:rPr>
                                <w:rFonts w:ascii="Arial" w:hAnsi="Arial" w:cs="Arial"/>
                                <w:sz w:val="20"/>
                                <w:szCs w:val="20"/>
                              </w:rPr>
                              <w:t>1</w:t>
                            </w:r>
                          </w:p>
                        </w:txbxContent>
                      </v:textbox>
                    </v:shape>
                  </w:pict>
                </mc:Fallback>
              </mc:AlternateContent>
            </w:r>
            <w:r w:rsidR="00126366" w:rsidRPr="00293AB7">
              <w:rPr>
                <w:rFonts w:ascii="Arial" w:hAnsi="Arial" w:cs="Arial"/>
                <w:b/>
                <w:sz w:val="18"/>
                <w:szCs w:val="18"/>
                <w:lang w:val="es-MX"/>
              </w:rPr>
              <w:t>Flujograma</w:t>
            </w:r>
          </w:p>
        </w:tc>
        <w:tc>
          <w:tcPr>
            <w:tcW w:w="2172" w:type="pct"/>
            <w:vAlign w:val="center"/>
          </w:tcPr>
          <w:p w14:paraId="6D1489CD" w14:textId="77777777" w:rsidR="00126366" w:rsidRPr="00293AB7" w:rsidRDefault="00126366" w:rsidP="00887FFA">
            <w:pPr>
              <w:ind w:left="-147" w:right="-11"/>
              <w:jc w:val="center"/>
              <w:rPr>
                <w:rFonts w:ascii="Arial" w:hAnsi="Arial" w:cs="Arial"/>
                <w:b/>
                <w:sz w:val="18"/>
                <w:szCs w:val="18"/>
                <w:lang w:val="es-MX"/>
              </w:rPr>
            </w:pPr>
            <w:r w:rsidRPr="00293AB7">
              <w:rPr>
                <w:rFonts w:ascii="Arial" w:hAnsi="Arial" w:cs="Arial"/>
                <w:b/>
                <w:sz w:val="18"/>
                <w:szCs w:val="18"/>
                <w:lang w:val="es-MX"/>
              </w:rPr>
              <w:t>Descripción</w:t>
            </w:r>
          </w:p>
        </w:tc>
        <w:tc>
          <w:tcPr>
            <w:tcW w:w="810" w:type="pct"/>
            <w:vAlign w:val="center"/>
          </w:tcPr>
          <w:p w14:paraId="6D1489CE" w14:textId="77777777" w:rsidR="00126366" w:rsidRPr="00293AB7" w:rsidRDefault="00126366" w:rsidP="00887FFA">
            <w:pPr>
              <w:ind w:left="-65" w:right="-35"/>
              <w:jc w:val="center"/>
              <w:rPr>
                <w:rFonts w:ascii="Arial" w:hAnsi="Arial" w:cs="Arial"/>
                <w:b/>
                <w:sz w:val="18"/>
                <w:szCs w:val="18"/>
                <w:lang w:val="es-MX"/>
              </w:rPr>
            </w:pPr>
            <w:r w:rsidRPr="00293AB7">
              <w:rPr>
                <w:rFonts w:ascii="Arial" w:hAnsi="Arial" w:cs="Arial"/>
                <w:b/>
                <w:sz w:val="18"/>
                <w:szCs w:val="18"/>
                <w:lang w:val="es-MX"/>
              </w:rPr>
              <w:t>Responsable</w:t>
            </w:r>
          </w:p>
        </w:tc>
        <w:tc>
          <w:tcPr>
            <w:tcW w:w="611" w:type="pct"/>
            <w:vAlign w:val="center"/>
          </w:tcPr>
          <w:p w14:paraId="6D1489CF" w14:textId="77777777" w:rsidR="00126366" w:rsidRPr="00491B58" w:rsidRDefault="00126366" w:rsidP="00887FFA">
            <w:pPr>
              <w:tabs>
                <w:tab w:val="left" w:pos="1620"/>
              </w:tabs>
              <w:ind w:left="-41" w:right="-7"/>
              <w:jc w:val="center"/>
              <w:rPr>
                <w:rFonts w:ascii="Arial" w:hAnsi="Arial" w:cs="Arial"/>
                <w:b/>
                <w:sz w:val="18"/>
                <w:szCs w:val="18"/>
                <w:lang w:val="es-MX"/>
              </w:rPr>
            </w:pPr>
            <w:r w:rsidRPr="00491B58">
              <w:rPr>
                <w:rFonts w:ascii="Arial" w:hAnsi="Arial" w:cs="Arial"/>
                <w:b/>
                <w:sz w:val="18"/>
                <w:szCs w:val="18"/>
                <w:lang w:val="es-MX"/>
              </w:rPr>
              <w:t>Documentos o formatos</w:t>
            </w:r>
          </w:p>
        </w:tc>
        <w:tc>
          <w:tcPr>
            <w:tcW w:w="496" w:type="pct"/>
            <w:vAlign w:val="center"/>
          </w:tcPr>
          <w:p w14:paraId="6D1489D0" w14:textId="77777777" w:rsidR="00126366" w:rsidRPr="00293AB7" w:rsidRDefault="00126366" w:rsidP="00887FFA">
            <w:pPr>
              <w:tabs>
                <w:tab w:val="left" w:pos="1620"/>
              </w:tabs>
              <w:ind w:left="-69" w:right="-62"/>
              <w:jc w:val="center"/>
              <w:rPr>
                <w:rFonts w:ascii="Arial" w:hAnsi="Arial" w:cs="Arial"/>
                <w:b/>
                <w:sz w:val="18"/>
                <w:szCs w:val="18"/>
                <w:lang w:val="es-MX"/>
              </w:rPr>
            </w:pPr>
            <w:r w:rsidRPr="00293AB7">
              <w:rPr>
                <w:rFonts w:ascii="Arial" w:hAnsi="Arial" w:cs="Arial"/>
                <w:b/>
                <w:sz w:val="18"/>
                <w:szCs w:val="18"/>
                <w:lang w:val="es-MX"/>
              </w:rPr>
              <w:t>Puntos de control</w:t>
            </w:r>
          </w:p>
        </w:tc>
      </w:tr>
      <w:tr w:rsidR="00126366" w:rsidRPr="00293AB7" w14:paraId="6D1489D7" w14:textId="77777777" w:rsidTr="00887FFA">
        <w:trPr>
          <w:trHeight w:val="577"/>
        </w:trPr>
        <w:tc>
          <w:tcPr>
            <w:tcW w:w="911" w:type="pct"/>
            <w:tcBorders>
              <w:top w:val="single" w:sz="4" w:space="0" w:color="auto"/>
              <w:left w:val="single" w:sz="4" w:space="0" w:color="auto"/>
              <w:bottom w:val="single" w:sz="4" w:space="0" w:color="auto"/>
              <w:right w:val="single" w:sz="4" w:space="0" w:color="auto"/>
            </w:tcBorders>
          </w:tcPr>
          <w:p w14:paraId="6D1489D2" w14:textId="77777777" w:rsidR="00126366" w:rsidRPr="00293AB7" w:rsidRDefault="00126366" w:rsidP="00887FFA">
            <w:pPr>
              <w:tabs>
                <w:tab w:val="left" w:pos="1620"/>
              </w:tabs>
              <w:spacing w:line="360" w:lineRule="auto"/>
              <w:ind w:right="-375"/>
              <w:jc w:val="both"/>
              <w:rPr>
                <w:rFonts w:ascii="Arial" w:hAnsi="Arial" w:cs="Arial"/>
                <w:b/>
                <w:sz w:val="18"/>
                <w:szCs w:val="18"/>
                <w:lang w:val="es-MX"/>
              </w:rPr>
            </w:pPr>
            <w:r w:rsidRPr="00293AB7">
              <w:rPr>
                <w:rFonts w:ascii="Arial" w:hAnsi="Arial" w:cs="Arial"/>
                <w:b/>
                <w:noProof/>
                <w:sz w:val="18"/>
                <w:szCs w:val="18"/>
                <w:lang w:val="es-CO" w:eastAsia="es-CO"/>
              </w:rPr>
              <mc:AlternateContent>
                <mc:Choice Requires="wpc">
                  <w:drawing>
                    <wp:inline distT="0" distB="0" distL="0" distR="0" wp14:anchorId="6D148A87" wp14:editId="6D148A88">
                      <wp:extent cx="342900" cy="342900"/>
                      <wp:effectExtent l="0" t="0" r="4445" b="2540"/>
                      <wp:docPr id="9" name="Lienzo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CDB64A0" id="Lienzo 9" o:spid="_x0000_s1026" editas="canvas" style="width:27pt;height:27pt;mso-position-horizontal-relative:char;mso-position-vertical-relative:lin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900;visibility:visible;mso-wrap-style:square">
                        <v:fill o:detectmouseclick="t"/>
                        <v:path o:connecttype="none"/>
                      </v:shape>
                      <w10:anchorlock/>
                    </v:group>
                  </w:pict>
                </mc:Fallback>
              </mc:AlternateContent>
            </w:r>
          </w:p>
        </w:tc>
        <w:tc>
          <w:tcPr>
            <w:tcW w:w="2172" w:type="pct"/>
            <w:tcBorders>
              <w:top w:val="single" w:sz="4" w:space="0" w:color="auto"/>
              <w:left w:val="single" w:sz="4" w:space="0" w:color="auto"/>
              <w:bottom w:val="single" w:sz="4" w:space="0" w:color="auto"/>
              <w:right w:val="single" w:sz="4" w:space="0" w:color="auto"/>
            </w:tcBorders>
            <w:vAlign w:val="center"/>
          </w:tcPr>
          <w:p w14:paraId="6D1489D3" w14:textId="77777777" w:rsidR="00126366" w:rsidRPr="001953E4" w:rsidRDefault="00126366" w:rsidP="00887FFA">
            <w:pPr>
              <w:ind w:left="-147" w:right="-11"/>
              <w:jc w:val="center"/>
              <w:rPr>
                <w:rFonts w:ascii="Arial" w:hAnsi="Arial" w:cs="Arial"/>
                <w:b/>
                <w:bCs/>
                <w:sz w:val="18"/>
                <w:szCs w:val="18"/>
                <w:lang w:val="es-MX"/>
              </w:rPr>
            </w:pPr>
            <w:r w:rsidRPr="001953E4">
              <w:rPr>
                <w:rFonts w:ascii="Arial" w:hAnsi="Arial" w:cs="Arial"/>
                <w:b/>
                <w:bCs/>
                <w:sz w:val="18"/>
                <w:szCs w:val="18"/>
                <w:lang w:val="es-MX"/>
              </w:rPr>
              <w:t>Inicio</w:t>
            </w:r>
          </w:p>
        </w:tc>
        <w:tc>
          <w:tcPr>
            <w:tcW w:w="810" w:type="pct"/>
            <w:tcBorders>
              <w:top w:val="single" w:sz="4" w:space="0" w:color="auto"/>
              <w:left w:val="single" w:sz="4" w:space="0" w:color="auto"/>
              <w:bottom w:val="single" w:sz="4" w:space="0" w:color="auto"/>
              <w:right w:val="single" w:sz="4" w:space="0" w:color="auto"/>
            </w:tcBorders>
            <w:vAlign w:val="center"/>
          </w:tcPr>
          <w:p w14:paraId="6D1489D4" w14:textId="77777777" w:rsidR="00126366" w:rsidRPr="00293AB7" w:rsidRDefault="00126366" w:rsidP="00887FFA">
            <w:pPr>
              <w:tabs>
                <w:tab w:val="left" w:pos="1620"/>
              </w:tabs>
              <w:ind w:right="-375"/>
              <w:rPr>
                <w:rFonts w:ascii="Arial" w:hAnsi="Arial" w:cs="Arial"/>
                <w:b/>
                <w:sz w:val="18"/>
                <w:szCs w:val="18"/>
                <w:lang w:val="es-MX"/>
              </w:rPr>
            </w:pPr>
          </w:p>
        </w:tc>
        <w:tc>
          <w:tcPr>
            <w:tcW w:w="611" w:type="pct"/>
            <w:tcBorders>
              <w:top w:val="single" w:sz="4" w:space="0" w:color="auto"/>
              <w:left w:val="single" w:sz="4" w:space="0" w:color="auto"/>
              <w:bottom w:val="single" w:sz="4" w:space="0" w:color="auto"/>
              <w:right w:val="single" w:sz="4" w:space="0" w:color="auto"/>
            </w:tcBorders>
            <w:vAlign w:val="center"/>
          </w:tcPr>
          <w:p w14:paraId="6D1489D5" w14:textId="77777777" w:rsidR="00126366" w:rsidRPr="00491B58" w:rsidRDefault="00126366" w:rsidP="00887FFA">
            <w:pPr>
              <w:tabs>
                <w:tab w:val="left" w:pos="1620"/>
              </w:tabs>
              <w:ind w:right="-375"/>
              <w:rPr>
                <w:rFonts w:ascii="Arial" w:hAnsi="Arial" w:cs="Arial"/>
                <w:bCs/>
                <w:sz w:val="18"/>
                <w:szCs w:val="18"/>
                <w:lang w:val="es-MX"/>
              </w:rPr>
            </w:pPr>
          </w:p>
        </w:tc>
        <w:tc>
          <w:tcPr>
            <w:tcW w:w="496" w:type="pct"/>
            <w:tcBorders>
              <w:top w:val="single" w:sz="4" w:space="0" w:color="auto"/>
              <w:left w:val="single" w:sz="4" w:space="0" w:color="auto"/>
              <w:bottom w:val="single" w:sz="4" w:space="0" w:color="auto"/>
              <w:right w:val="single" w:sz="4" w:space="0" w:color="auto"/>
            </w:tcBorders>
            <w:vAlign w:val="center"/>
          </w:tcPr>
          <w:p w14:paraId="6D1489D6" w14:textId="77777777" w:rsidR="00126366" w:rsidRPr="00293AB7" w:rsidRDefault="00126366" w:rsidP="00887FFA">
            <w:pPr>
              <w:tabs>
                <w:tab w:val="left" w:pos="1620"/>
              </w:tabs>
              <w:ind w:right="-8"/>
              <w:jc w:val="center"/>
              <w:rPr>
                <w:rFonts w:ascii="Arial" w:hAnsi="Arial" w:cs="Arial"/>
                <w:b/>
                <w:sz w:val="18"/>
                <w:szCs w:val="18"/>
                <w:lang w:val="es-MX"/>
              </w:rPr>
            </w:pPr>
          </w:p>
        </w:tc>
      </w:tr>
      <w:tr w:rsidR="00126366" w:rsidRPr="00F3741F" w14:paraId="6D1489F0" w14:textId="77777777" w:rsidTr="00887FFA">
        <w:trPr>
          <w:trHeight w:val="972"/>
        </w:trPr>
        <w:tc>
          <w:tcPr>
            <w:tcW w:w="911" w:type="pct"/>
            <w:tcBorders>
              <w:top w:val="single" w:sz="4" w:space="0" w:color="auto"/>
              <w:left w:val="single" w:sz="4" w:space="0" w:color="auto"/>
              <w:bottom w:val="single" w:sz="4" w:space="0" w:color="auto"/>
              <w:right w:val="single" w:sz="4" w:space="0" w:color="auto"/>
            </w:tcBorders>
          </w:tcPr>
          <w:p w14:paraId="6D1489D8" w14:textId="77777777" w:rsidR="00126366" w:rsidRPr="00293AB7" w:rsidRDefault="0010467E" w:rsidP="00887FFA">
            <w:pPr>
              <w:tabs>
                <w:tab w:val="left" w:pos="1620"/>
              </w:tabs>
              <w:spacing w:line="360" w:lineRule="auto"/>
              <w:ind w:right="-375"/>
              <w:jc w:val="both"/>
              <w:rPr>
                <w:rFonts w:ascii="Arial" w:hAnsi="Arial" w:cs="Arial"/>
                <w:sz w:val="18"/>
                <w:szCs w:val="18"/>
              </w:rPr>
            </w:pPr>
            <w:r>
              <w:rPr>
                <w:rFonts w:ascii="Arial" w:hAnsi="Arial" w:cs="Arial"/>
                <w:b/>
                <w:noProof/>
                <w:sz w:val="18"/>
                <w:szCs w:val="18"/>
                <w:lang w:val="es-CO" w:eastAsia="es-CO"/>
              </w:rPr>
              <mc:AlternateContent>
                <mc:Choice Requires="wpc">
                  <w:drawing>
                    <wp:anchor distT="0" distB="0" distL="114300" distR="114300" simplePos="0" relativeHeight="251699200" behindDoc="0" locked="0" layoutInCell="1" allowOverlap="1" wp14:anchorId="6D148A89" wp14:editId="6D148A8A">
                      <wp:simplePos x="0" y="0"/>
                      <wp:positionH relativeFrom="column">
                        <wp:posOffset>-15468</wp:posOffset>
                      </wp:positionH>
                      <wp:positionV relativeFrom="paragraph">
                        <wp:posOffset>-347716</wp:posOffset>
                      </wp:positionV>
                      <wp:extent cx="982980" cy="6642339"/>
                      <wp:effectExtent l="0" t="0" r="0" b="6350"/>
                      <wp:wrapNone/>
                      <wp:docPr id="497" name="Lienzo 49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9" name="Terminador 499"/>
                              <wps:cNvSpPr/>
                              <wps:spPr>
                                <a:xfrm>
                                  <a:off x="294005" y="62544"/>
                                  <a:ext cx="442595" cy="175707"/>
                                </a:xfrm>
                                <a:prstGeom prst="flowChartTerminato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Conector fuera de página 501"/>
                              <wps:cNvSpPr/>
                              <wps:spPr>
                                <a:xfrm>
                                  <a:off x="419100" y="6360299"/>
                                  <a:ext cx="203200" cy="225298"/>
                                </a:xfrm>
                                <a:prstGeom prst="flowChartOffpageConnecto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48AAB" w14:textId="77777777" w:rsidR="00B35F94" w:rsidRPr="003A3628" w:rsidRDefault="00B35F94" w:rsidP="00B35F94">
                                    <w:pPr>
                                      <w:jc w:val="center"/>
                                      <w:rPr>
                                        <w:rFonts w:ascii="Arial" w:hAnsi="Arial" w:cs="Arial"/>
                                        <w:color w:val="000000" w:themeColor="text1"/>
                                        <w:sz w:val="16"/>
                                        <w:szCs w:val="16"/>
                                        <w:lang w:val="es-CO"/>
                                      </w:rPr>
                                    </w:pPr>
                                    <w:r w:rsidRPr="003A3628">
                                      <w:rPr>
                                        <w:rFonts w:ascii="Arial" w:hAnsi="Arial" w:cs="Arial"/>
                                        <w:color w:val="000000" w:themeColor="text1"/>
                                        <w:sz w:val="16"/>
                                        <w:szCs w:val="16"/>
                                        <w:lang w:val="es-CO"/>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3" name="Proceso 183"/>
                              <wps:cNvSpPr/>
                              <wps:spPr>
                                <a:xfrm>
                                  <a:off x="247649" y="5539355"/>
                                  <a:ext cx="537845" cy="295148"/>
                                </a:xfrm>
                                <a:prstGeom prst="flowChart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Conector recto de flecha 503"/>
                              <wps:cNvCnPr>
                                <a:stCxn id="499" idx="2"/>
                                <a:endCxn id="34" idx="0"/>
                              </wps:cNvCnPr>
                              <wps:spPr>
                                <a:xfrm>
                                  <a:off x="515303" y="238246"/>
                                  <a:ext cx="1269" cy="8843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 name="Conector recto de flecha 186"/>
                              <wps:cNvCnPr>
                                <a:stCxn id="183" idx="2"/>
                                <a:endCxn id="501" idx="0"/>
                              </wps:cNvCnPr>
                              <wps:spPr>
                                <a:xfrm>
                                  <a:off x="516572" y="5834503"/>
                                  <a:ext cx="4128" cy="52579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Proceso 31"/>
                              <wps:cNvSpPr/>
                              <wps:spPr>
                                <a:xfrm>
                                  <a:off x="247649" y="3753687"/>
                                  <a:ext cx="537845" cy="295148"/>
                                </a:xfrm>
                                <a:prstGeom prst="flowChart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Proceso 34"/>
                              <wps:cNvSpPr/>
                              <wps:spPr>
                                <a:xfrm>
                                  <a:off x="247649" y="1122631"/>
                                  <a:ext cx="537845" cy="295148"/>
                                </a:xfrm>
                                <a:prstGeom prst="flowChart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Conector recto de flecha 35"/>
                              <wps:cNvCnPr>
                                <a:stCxn id="34" idx="2"/>
                                <a:endCxn id="31" idx="0"/>
                              </wps:cNvCnPr>
                              <wps:spPr>
                                <a:xfrm>
                                  <a:off x="516572" y="1417747"/>
                                  <a:ext cx="0" cy="233585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Conector recto de flecha 36"/>
                              <wps:cNvCnPr>
                                <a:stCxn id="31" idx="2"/>
                                <a:endCxn id="183" idx="0"/>
                              </wps:cNvCnPr>
                              <wps:spPr>
                                <a:xfrm>
                                  <a:off x="516572" y="4048743"/>
                                  <a:ext cx="0" cy="149048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079B9349" id="Lienzo 497" o:spid="_x0000_s1029" editas="canvas" style="position:absolute;left:0;text-align:left;margin-left:-1.2pt;margin-top:-27.4pt;width:77.4pt;height:523pt;z-index:251699200;mso-width-relative:margin;mso-height-relative:margin" coordsize="9829,66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9829;height:66421;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Terminador 499" o:spid="_x0000_s1031" type="#_x0000_t116" style="position:absolute;left:2940;top:625;width:4426;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" filled="f" strokecolor="black [3213]" strokeweight="1.5pt"/>
                      <v:shape id="Conector fuera de página 501" o:spid="_x0000_s1032" type="#_x0000_t177" style="position:absolute;left:4191;top:63602;width:2032;height:2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" filled="f" strokecolor="black [3213]" strokeweight="1.5pt">
                        <v:textbox inset="0,0,0,0">
                          <w:txbxContent>
                            <w:p w:rsidR="00B35F94" w:rsidRPr="003A3628" w:rsidRDefault="00B35F94" w:rsidP="00B35F94">
                              <w:pPr>
                                <w:jc w:val="center"/>
                                <w:rPr>
                                  <w:rFonts w:ascii="Arial" w:hAnsi="Arial" w:cs="Arial"/>
                                  <w:color w:val="000000" w:themeColor="text1"/>
                                  <w:sz w:val="16"/>
                                  <w:szCs w:val="16"/>
                                  <w:lang w:val="es-CO"/>
                                </w:rPr>
                              </w:pPr>
                              <w:r w:rsidRPr="003A3628">
                                <w:rPr>
                                  <w:rFonts w:ascii="Arial" w:hAnsi="Arial" w:cs="Arial"/>
                                  <w:color w:val="000000" w:themeColor="text1"/>
                                  <w:sz w:val="16"/>
                                  <w:szCs w:val="16"/>
                                  <w:lang w:val="es-CO"/>
                                </w:rPr>
                                <w:t>1</w:t>
                              </w:r>
                            </w:p>
                          </w:txbxContent>
                        </v:textbox>
                      </v:shape>
                      <v:shapetype id="_x0000_t109" coordsize="21600,21600" o:spt="109" path="m,l,21600r21600,l21600,xe">
                        <v:stroke joinstyle="miter"/>
                        <v:path gradientshapeok="t" o:connecttype="rect"/>
                      </v:shapetype>
                      <v:shape id="Proceso 183" o:spid="_x0000_s1033" type="#_x0000_t109" style="position:absolute;left:2476;top:55393;width:5378;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" filled="f" strokecolor="black [3213]" strokeweight="1.5pt"/>
                      <v:shapetype id="_x0000_t32" coordsize="21600,21600" o:spt="32" o:oned="t" path="m,l21600,21600e" filled="f">
                        <v:path arrowok="t" fillok="f" o:connecttype="none"/>
                        <o:lock v:ext="edit" shapetype="t"/>
                      </v:shapetype>
                      <v:shape id="Conector recto de flecha 503" o:spid="_x0000_s1034" type="#_x0000_t32" style="position:absolute;left:5153;top:2382;width:12;height:88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" strokecolor="black [3213]" strokeweight="1pt">
                        <v:stroke endarrow="block" joinstyle="miter"/>
                      </v:shape>
                      <v:shape id="Conector recto de flecha 186" o:spid="_x0000_s1035" type="#_x0000_t32" style="position:absolute;left:5165;top:58345;width:42;height:5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" strokecolor="black [3213]" strokeweight="1pt">
                        <v:stroke endarrow="block" joinstyle="miter"/>
                      </v:shape>
                      <v:shape id="Proceso 31" o:spid="_x0000_s1036" type="#_x0000_t109" style="position:absolute;left:2476;top:37536;width:5378;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" filled="f" strokecolor="black [3213]" strokeweight="1.5pt"/>
                      <v:shape id="Proceso 34" o:spid="_x0000_s1037" type="#_x0000_t109" style="position:absolute;left:2476;top:11226;width:5378;height:2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" filled="f" strokecolor="black [3213]" strokeweight="1.5pt"/>
                      <v:shape id="Conector recto de flecha 35" o:spid="_x0000_s1038" type="#_x0000_t32" style="position:absolute;left:5165;top:14177;width:0;height:23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" strokecolor="black [3213]" strokeweight="1pt">
                        <v:stroke endarrow="block" joinstyle="miter"/>
                      </v:shape>
                      <v:shape id="Conector recto de flecha 36" o:spid="_x0000_s1039" type="#_x0000_t32" style="position:absolute;left:5165;top:40487;width:0;height:14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" strokecolor="black [3213]" strokeweight="1pt">
                        <v:stroke endarrow="block" joinstyle="miter"/>
                      </v:shape>
                    </v:group>
                  </w:pict>
                </mc:Fallback>
              </mc:AlternateContent>
            </w:r>
          </w:p>
          <w:p w14:paraId="6D1489D9" w14:textId="77777777" w:rsidR="00126366" w:rsidRPr="00293AB7" w:rsidRDefault="00126366" w:rsidP="00887FFA">
            <w:pPr>
              <w:tabs>
                <w:tab w:val="left" w:pos="1620"/>
              </w:tabs>
              <w:spacing w:line="360" w:lineRule="auto"/>
              <w:ind w:right="-375"/>
              <w:jc w:val="both"/>
              <w:rPr>
                <w:rFonts w:ascii="Arial" w:hAnsi="Arial" w:cs="Arial"/>
                <w:sz w:val="18"/>
                <w:szCs w:val="18"/>
              </w:rPr>
            </w:pPr>
            <w:r w:rsidRPr="00293AB7">
              <w:rPr>
                <w:rFonts w:ascii="Arial" w:hAnsi="Arial" w:cs="Arial"/>
                <w:b/>
                <w:noProof/>
                <w:sz w:val="18"/>
                <w:szCs w:val="18"/>
                <w:lang w:val="es-CO" w:eastAsia="es-CO"/>
              </w:rPr>
              <mc:AlternateContent>
                <mc:Choice Requires="wpc">
                  <w:drawing>
                    <wp:inline distT="0" distB="0" distL="0" distR="0" wp14:anchorId="6D148A8B" wp14:editId="6D148A8C">
                      <wp:extent cx="342900" cy="228600"/>
                      <wp:effectExtent l="0" t="0" r="4445" b="0"/>
                      <wp:docPr id="8" name="Lienzo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26F5DD8" id="Lienzo 8" o:spid="_x0000_s1026" editas="canvas" style="width:27pt;height:18pt;mso-position-horizontal-relative:char;mso-position-vertical-relative:lin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">
                      <v:shape id="_x0000_s1027" type="#_x0000_t75" style="position:absolute;width:342900;height:228600;visibility:visible;mso-wrap-style:square">
                        <v:fill o:detectmouseclick="t"/>
                        <v:path o:connecttype="none"/>
                      </v:shape>
                      <w10:anchorlock/>
                    </v:group>
                  </w:pict>
                </mc:Fallback>
              </mc:AlternateContent>
            </w:r>
          </w:p>
          <w:p w14:paraId="6D1489DA" w14:textId="77777777" w:rsidR="00126366" w:rsidRPr="00293AB7" w:rsidRDefault="00126366" w:rsidP="00887FFA">
            <w:pPr>
              <w:tabs>
                <w:tab w:val="left" w:pos="1620"/>
              </w:tabs>
              <w:spacing w:line="360" w:lineRule="auto"/>
              <w:ind w:right="-375"/>
              <w:jc w:val="both"/>
              <w:rPr>
                <w:rFonts w:ascii="Arial" w:hAnsi="Arial" w:cs="Arial"/>
                <w:sz w:val="18"/>
                <w:szCs w:val="18"/>
              </w:rPr>
            </w:pPr>
          </w:p>
        </w:tc>
        <w:tc>
          <w:tcPr>
            <w:tcW w:w="2172" w:type="pct"/>
            <w:tcBorders>
              <w:top w:val="single" w:sz="4" w:space="0" w:color="auto"/>
              <w:left w:val="single" w:sz="4" w:space="0" w:color="auto"/>
              <w:bottom w:val="single" w:sz="4" w:space="0" w:color="auto"/>
              <w:right w:val="single" w:sz="4" w:space="0" w:color="auto"/>
            </w:tcBorders>
          </w:tcPr>
          <w:p w14:paraId="6D1489DB" w14:textId="77777777" w:rsidR="00126366" w:rsidRDefault="00126366" w:rsidP="00887FFA">
            <w:pPr>
              <w:tabs>
                <w:tab w:val="left" w:pos="1620"/>
              </w:tabs>
              <w:ind w:right="-375"/>
              <w:rPr>
                <w:rFonts w:ascii="Arial" w:hAnsi="Arial" w:cs="Arial"/>
                <w:b/>
                <w:bCs/>
                <w:sz w:val="18"/>
                <w:szCs w:val="18"/>
                <w:lang w:val="es-CO"/>
              </w:rPr>
            </w:pPr>
          </w:p>
          <w:p w14:paraId="6D1489DC" w14:textId="77777777" w:rsidR="00126366" w:rsidRDefault="00126366" w:rsidP="00887FFA">
            <w:pPr>
              <w:tabs>
                <w:tab w:val="left" w:pos="1620"/>
              </w:tabs>
              <w:ind w:left="-19" w:right="-126"/>
              <w:rPr>
                <w:rFonts w:ascii="Arial" w:hAnsi="Arial" w:cs="Arial"/>
                <w:b/>
                <w:bCs/>
                <w:sz w:val="18"/>
                <w:szCs w:val="18"/>
                <w:lang w:val="es-CO"/>
              </w:rPr>
            </w:pPr>
            <w:r>
              <w:rPr>
                <w:rFonts w:ascii="Arial" w:hAnsi="Arial" w:cs="Arial"/>
                <w:b/>
                <w:bCs/>
                <w:sz w:val="18"/>
                <w:szCs w:val="18"/>
                <w:lang w:val="es-CO"/>
              </w:rPr>
              <w:t>SOLICITUD DE COPIA DE RESPALDO Y BORRADO SEGURO DE INFORMACIÓN.</w:t>
            </w:r>
          </w:p>
          <w:p w14:paraId="6D1489DD" w14:textId="77777777" w:rsidR="00126366" w:rsidRPr="00EC648D" w:rsidRDefault="00126366" w:rsidP="00887FFA">
            <w:pPr>
              <w:tabs>
                <w:tab w:val="left" w:pos="1620"/>
              </w:tabs>
              <w:ind w:right="-375"/>
              <w:rPr>
                <w:rFonts w:ascii="Arial" w:hAnsi="Arial" w:cs="Arial"/>
                <w:sz w:val="18"/>
                <w:szCs w:val="18"/>
                <w:lang w:val="es-CO"/>
              </w:rPr>
            </w:pPr>
            <w:r w:rsidRPr="00EC648D">
              <w:rPr>
                <w:rFonts w:ascii="Arial" w:hAnsi="Arial" w:cs="Arial"/>
                <w:sz w:val="18"/>
                <w:szCs w:val="18"/>
                <w:lang w:val="es-CO"/>
              </w:rPr>
              <w:t xml:space="preserve"> </w:t>
            </w:r>
          </w:p>
          <w:p w14:paraId="6D1489DE" w14:textId="77777777" w:rsidR="00126366" w:rsidRDefault="00126366" w:rsidP="00887FFA">
            <w:pPr>
              <w:tabs>
                <w:tab w:val="left" w:pos="1620"/>
              </w:tabs>
              <w:jc w:val="both"/>
              <w:rPr>
                <w:rFonts w:ascii="Arial" w:hAnsi="Arial" w:cs="Arial"/>
                <w:sz w:val="18"/>
                <w:szCs w:val="18"/>
                <w:lang w:val="es-MX"/>
              </w:rPr>
            </w:pPr>
            <w:r>
              <w:rPr>
                <w:rFonts w:ascii="Arial" w:hAnsi="Arial" w:cs="Arial"/>
                <w:sz w:val="18"/>
                <w:szCs w:val="18"/>
                <w:lang w:val="es-MX"/>
              </w:rPr>
              <w:t>Realizar solicitud a mesa de ayuda de:</w:t>
            </w:r>
          </w:p>
          <w:p w14:paraId="6D1489DF" w14:textId="77777777" w:rsidR="00126366" w:rsidRDefault="00126366" w:rsidP="00887FFA">
            <w:pPr>
              <w:tabs>
                <w:tab w:val="left" w:pos="1620"/>
              </w:tabs>
              <w:jc w:val="both"/>
              <w:rPr>
                <w:rFonts w:ascii="Arial" w:hAnsi="Arial" w:cs="Arial"/>
                <w:sz w:val="18"/>
                <w:szCs w:val="18"/>
                <w:lang w:val="es-MX"/>
              </w:rPr>
            </w:pPr>
          </w:p>
          <w:p w14:paraId="6D1489E0" w14:textId="77777777" w:rsidR="00126366" w:rsidRPr="00E31369" w:rsidRDefault="00126366" w:rsidP="00887FFA">
            <w:pPr>
              <w:numPr>
                <w:ilvl w:val="0"/>
                <w:numId w:val="10"/>
              </w:numPr>
              <w:ind w:left="228" w:hanging="228"/>
              <w:jc w:val="both"/>
              <w:rPr>
                <w:rFonts w:ascii="Arial" w:hAnsi="Arial" w:cs="Arial"/>
                <w:bCs/>
                <w:sz w:val="18"/>
                <w:szCs w:val="18"/>
                <w:lang w:val="es-MX"/>
              </w:rPr>
            </w:pPr>
            <w:r w:rsidRPr="00E31369">
              <w:rPr>
                <w:rFonts w:ascii="Arial" w:hAnsi="Arial" w:cs="Arial"/>
                <w:bCs/>
                <w:sz w:val="18"/>
                <w:szCs w:val="18"/>
                <w:lang w:val="es-MX"/>
              </w:rPr>
              <w:t>Copia de respaldo de información institucional del equipo de</w:t>
            </w:r>
            <w:r>
              <w:rPr>
                <w:rFonts w:ascii="Arial" w:hAnsi="Arial" w:cs="Arial"/>
                <w:bCs/>
                <w:sz w:val="18"/>
                <w:szCs w:val="18"/>
                <w:lang w:val="es-MX"/>
              </w:rPr>
              <w:t xml:space="preserve"> </w:t>
            </w:r>
            <w:r w:rsidRPr="00E31369">
              <w:rPr>
                <w:rFonts w:ascii="Arial" w:hAnsi="Arial" w:cs="Arial"/>
                <w:bCs/>
                <w:sz w:val="18"/>
                <w:szCs w:val="18"/>
                <w:lang w:val="es-MX"/>
              </w:rPr>
              <w:t>l</w:t>
            </w:r>
            <w:r>
              <w:rPr>
                <w:rFonts w:ascii="Arial" w:hAnsi="Arial" w:cs="Arial"/>
                <w:bCs/>
                <w:sz w:val="18"/>
                <w:szCs w:val="18"/>
                <w:lang w:val="es-MX"/>
              </w:rPr>
              <w:t>a</w:t>
            </w:r>
            <w:r w:rsidRPr="00E31369">
              <w:rPr>
                <w:rFonts w:ascii="Arial" w:hAnsi="Arial" w:cs="Arial"/>
                <w:bCs/>
                <w:sz w:val="18"/>
                <w:szCs w:val="18"/>
                <w:lang w:val="es-MX"/>
              </w:rPr>
              <w:t xml:space="preserve"> </w:t>
            </w:r>
            <w:r>
              <w:rPr>
                <w:rFonts w:ascii="Arial" w:hAnsi="Arial" w:cs="Arial"/>
                <w:bCs/>
                <w:sz w:val="18"/>
                <w:szCs w:val="18"/>
                <w:lang w:val="es-MX"/>
              </w:rPr>
              <w:t>persona (</w:t>
            </w:r>
            <w:r w:rsidR="00B422ED">
              <w:rPr>
                <w:rFonts w:ascii="Arial" w:hAnsi="Arial" w:cs="Arial"/>
                <w:bCs/>
                <w:sz w:val="18"/>
                <w:szCs w:val="18"/>
                <w:lang w:val="es-MX"/>
              </w:rPr>
              <w:t xml:space="preserve">Funcionario, </w:t>
            </w:r>
            <w:r w:rsidRPr="005E4FF2">
              <w:rPr>
                <w:rFonts w:ascii="Arial" w:hAnsi="Arial" w:cs="Arial"/>
                <w:bCs/>
                <w:sz w:val="18"/>
                <w:szCs w:val="18"/>
                <w:lang w:val="es-MX"/>
              </w:rPr>
              <w:t>contratista, funcionario</w:t>
            </w:r>
            <w:r>
              <w:rPr>
                <w:rFonts w:ascii="Arial" w:hAnsi="Arial" w:cs="Arial"/>
                <w:bCs/>
                <w:sz w:val="18"/>
                <w:szCs w:val="18"/>
                <w:lang w:val="es-MX"/>
              </w:rPr>
              <w:t xml:space="preserve"> del proveedor,</w:t>
            </w:r>
            <w:r w:rsidRPr="005E4FF2">
              <w:rPr>
                <w:rFonts w:ascii="Arial" w:hAnsi="Arial" w:cs="Arial"/>
                <w:bCs/>
                <w:sz w:val="18"/>
                <w:szCs w:val="18"/>
                <w:lang w:val="es-MX"/>
              </w:rPr>
              <w:t xml:space="preserve"> </w:t>
            </w:r>
            <w:r>
              <w:rPr>
                <w:rFonts w:ascii="Arial" w:hAnsi="Arial" w:cs="Arial"/>
                <w:bCs/>
                <w:sz w:val="18"/>
                <w:szCs w:val="18"/>
                <w:lang w:val="es-MX"/>
              </w:rPr>
              <w:t>j</w:t>
            </w:r>
            <w:r w:rsidRPr="005E4FF2">
              <w:rPr>
                <w:rFonts w:ascii="Arial" w:hAnsi="Arial" w:cs="Arial"/>
                <w:bCs/>
                <w:sz w:val="18"/>
                <w:szCs w:val="18"/>
                <w:lang w:val="es-MX"/>
              </w:rPr>
              <w:t xml:space="preserve">udicantes </w:t>
            </w:r>
            <w:r>
              <w:rPr>
                <w:rFonts w:ascii="Arial" w:hAnsi="Arial" w:cs="Arial"/>
                <w:bCs/>
                <w:sz w:val="18"/>
                <w:szCs w:val="18"/>
                <w:lang w:val="es-MX"/>
              </w:rPr>
              <w:t>o</w:t>
            </w:r>
            <w:r w:rsidRPr="005E4FF2">
              <w:rPr>
                <w:rFonts w:ascii="Arial" w:hAnsi="Arial" w:cs="Arial"/>
                <w:bCs/>
                <w:sz w:val="18"/>
                <w:szCs w:val="18"/>
                <w:lang w:val="es-MX"/>
              </w:rPr>
              <w:t xml:space="preserve"> </w:t>
            </w:r>
            <w:r>
              <w:rPr>
                <w:rFonts w:ascii="Arial" w:hAnsi="Arial" w:cs="Arial"/>
                <w:bCs/>
                <w:sz w:val="18"/>
                <w:szCs w:val="18"/>
                <w:lang w:val="es-MX"/>
              </w:rPr>
              <w:t>p</w:t>
            </w:r>
            <w:r w:rsidRPr="005E4FF2">
              <w:rPr>
                <w:rFonts w:ascii="Arial" w:hAnsi="Arial" w:cs="Arial"/>
                <w:bCs/>
                <w:sz w:val="18"/>
                <w:szCs w:val="18"/>
                <w:lang w:val="es-MX"/>
              </w:rPr>
              <w:t>asante</w:t>
            </w:r>
            <w:r>
              <w:rPr>
                <w:rFonts w:ascii="Arial" w:hAnsi="Arial" w:cs="Arial"/>
                <w:bCs/>
                <w:sz w:val="18"/>
                <w:szCs w:val="18"/>
                <w:lang w:val="es-MX"/>
              </w:rPr>
              <w:t>)</w:t>
            </w:r>
            <w:r w:rsidRPr="005E4FF2">
              <w:rPr>
                <w:rFonts w:ascii="Arial" w:hAnsi="Arial" w:cs="Arial"/>
                <w:bCs/>
                <w:sz w:val="18"/>
                <w:szCs w:val="18"/>
                <w:lang w:val="es-MX"/>
              </w:rPr>
              <w:t xml:space="preserve"> </w:t>
            </w:r>
            <w:r w:rsidRPr="00E31369">
              <w:rPr>
                <w:rFonts w:ascii="Arial" w:hAnsi="Arial" w:cs="Arial"/>
                <w:bCs/>
                <w:sz w:val="18"/>
                <w:szCs w:val="18"/>
                <w:lang w:val="es-MX"/>
              </w:rPr>
              <w:t>que se retira indicando: Nombre, cargo, área de trabajo e información a respaldar.</w:t>
            </w:r>
          </w:p>
          <w:p w14:paraId="6D1489E1" w14:textId="77777777" w:rsidR="00126366" w:rsidRPr="00E31369" w:rsidRDefault="00126366" w:rsidP="00887FFA">
            <w:pPr>
              <w:tabs>
                <w:tab w:val="left" w:pos="176"/>
              </w:tabs>
              <w:ind w:left="176"/>
              <w:jc w:val="both"/>
              <w:rPr>
                <w:rFonts w:ascii="Arial" w:hAnsi="Arial" w:cs="Arial"/>
                <w:bCs/>
                <w:sz w:val="18"/>
                <w:szCs w:val="18"/>
                <w:lang w:val="es-MX"/>
              </w:rPr>
            </w:pPr>
          </w:p>
          <w:p w14:paraId="6D1489E2" w14:textId="77777777" w:rsidR="00126366" w:rsidRPr="00B44050" w:rsidRDefault="00CE2CDD" w:rsidP="00887FFA">
            <w:pPr>
              <w:numPr>
                <w:ilvl w:val="0"/>
                <w:numId w:val="10"/>
              </w:numPr>
              <w:ind w:left="228" w:hanging="228"/>
              <w:jc w:val="both"/>
              <w:rPr>
                <w:rFonts w:ascii="Arial" w:hAnsi="Arial" w:cs="Arial"/>
                <w:bCs/>
                <w:sz w:val="18"/>
                <w:szCs w:val="18"/>
                <w:lang w:val="es-MX"/>
              </w:rPr>
            </w:pPr>
            <w:r>
              <w:rPr>
                <w:rFonts w:ascii="Arial" w:hAnsi="Arial" w:cs="Arial"/>
                <w:bCs/>
                <w:sz w:val="18"/>
                <w:szCs w:val="18"/>
                <w:lang w:val="es-MX"/>
              </w:rPr>
              <w:t>B</w:t>
            </w:r>
            <w:r w:rsidR="00126366" w:rsidRPr="00E31369">
              <w:rPr>
                <w:rFonts w:ascii="Arial" w:hAnsi="Arial" w:cs="Arial"/>
                <w:bCs/>
                <w:sz w:val="18"/>
                <w:szCs w:val="18"/>
                <w:lang w:val="es-MX"/>
              </w:rPr>
              <w:t>orrado seguro de la información almacenada en el equipo asignado a</w:t>
            </w:r>
            <w:r w:rsidR="00126366">
              <w:rPr>
                <w:rFonts w:ascii="Arial" w:hAnsi="Arial" w:cs="Arial"/>
                <w:bCs/>
                <w:sz w:val="18"/>
                <w:szCs w:val="18"/>
                <w:lang w:val="es-MX"/>
              </w:rPr>
              <w:t xml:space="preserve"> </w:t>
            </w:r>
            <w:r w:rsidR="00126366" w:rsidRPr="00E31369">
              <w:rPr>
                <w:rFonts w:ascii="Arial" w:hAnsi="Arial" w:cs="Arial"/>
                <w:bCs/>
                <w:sz w:val="18"/>
                <w:szCs w:val="18"/>
                <w:lang w:val="es-MX"/>
              </w:rPr>
              <w:t>l</w:t>
            </w:r>
            <w:r w:rsidR="00126366">
              <w:rPr>
                <w:rFonts w:ascii="Arial" w:hAnsi="Arial" w:cs="Arial"/>
                <w:bCs/>
                <w:sz w:val="18"/>
                <w:szCs w:val="18"/>
                <w:lang w:val="es-MX"/>
              </w:rPr>
              <w:t>a</w:t>
            </w:r>
            <w:r w:rsidR="00126366" w:rsidRPr="00E31369">
              <w:rPr>
                <w:rFonts w:ascii="Arial" w:hAnsi="Arial" w:cs="Arial"/>
                <w:bCs/>
                <w:sz w:val="18"/>
                <w:szCs w:val="18"/>
                <w:lang w:val="es-MX"/>
              </w:rPr>
              <w:t xml:space="preserve"> </w:t>
            </w:r>
            <w:r w:rsidR="00126366">
              <w:rPr>
                <w:rFonts w:ascii="Arial" w:hAnsi="Arial" w:cs="Arial"/>
                <w:bCs/>
                <w:sz w:val="18"/>
                <w:szCs w:val="18"/>
                <w:lang w:val="es-MX"/>
              </w:rPr>
              <w:t xml:space="preserve">persona </w:t>
            </w:r>
            <w:r w:rsidR="00126366" w:rsidRPr="00E31369">
              <w:rPr>
                <w:rFonts w:ascii="Arial" w:hAnsi="Arial" w:cs="Arial"/>
                <w:bCs/>
                <w:sz w:val="18"/>
                <w:szCs w:val="18"/>
                <w:lang w:val="es-MX"/>
              </w:rPr>
              <w:t>que se retira, dejando solo la línea base de Software.</w:t>
            </w:r>
          </w:p>
        </w:tc>
        <w:tc>
          <w:tcPr>
            <w:tcW w:w="810" w:type="pct"/>
            <w:tcBorders>
              <w:top w:val="single" w:sz="4" w:space="0" w:color="auto"/>
              <w:left w:val="single" w:sz="4" w:space="0" w:color="auto"/>
              <w:bottom w:val="single" w:sz="4" w:space="0" w:color="auto"/>
              <w:right w:val="single" w:sz="4" w:space="0" w:color="auto"/>
            </w:tcBorders>
            <w:vAlign w:val="center"/>
          </w:tcPr>
          <w:p w14:paraId="6D1489E3" w14:textId="77777777" w:rsidR="00126366" w:rsidRPr="003C4869" w:rsidRDefault="00126366" w:rsidP="00887FFA">
            <w:pPr>
              <w:ind w:left="-92"/>
              <w:rPr>
                <w:rFonts w:ascii="Arial" w:hAnsi="Arial" w:cs="Arial"/>
                <w:sz w:val="18"/>
                <w:szCs w:val="18"/>
              </w:rPr>
            </w:pPr>
            <w:r>
              <w:rPr>
                <w:rFonts w:ascii="Arial" w:hAnsi="Arial" w:cs="Arial"/>
                <w:sz w:val="18"/>
                <w:szCs w:val="18"/>
              </w:rPr>
              <w:t>Supervisor</w:t>
            </w:r>
            <w:r w:rsidR="007315B1">
              <w:rPr>
                <w:rFonts w:ascii="Arial" w:hAnsi="Arial" w:cs="Arial"/>
                <w:sz w:val="18"/>
                <w:szCs w:val="18"/>
              </w:rPr>
              <w:t xml:space="preserve"> </w:t>
            </w:r>
            <w:r w:rsidR="00B422ED">
              <w:rPr>
                <w:rFonts w:ascii="Arial" w:hAnsi="Arial" w:cs="Arial"/>
                <w:sz w:val="18"/>
                <w:szCs w:val="18"/>
              </w:rPr>
              <w:t xml:space="preserve">y/o Jefe </w:t>
            </w:r>
            <w:r>
              <w:rPr>
                <w:rFonts w:ascii="Arial" w:hAnsi="Arial" w:cs="Arial"/>
                <w:sz w:val="18"/>
                <w:szCs w:val="18"/>
              </w:rPr>
              <w:t>de</w:t>
            </w:r>
            <w:r w:rsidR="00B422ED">
              <w:rPr>
                <w:rFonts w:ascii="Arial" w:hAnsi="Arial" w:cs="Arial"/>
                <w:sz w:val="18"/>
                <w:szCs w:val="18"/>
              </w:rPr>
              <w:t xml:space="preserve"> </w:t>
            </w:r>
            <w:r>
              <w:rPr>
                <w:rFonts w:ascii="Arial" w:hAnsi="Arial" w:cs="Arial"/>
                <w:sz w:val="18"/>
                <w:szCs w:val="18"/>
              </w:rPr>
              <w:t>l</w:t>
            </w:r>
            <w:r w:rsidR="00B422ED">
              <w:rPr>
                <w:rFonts w:ascii="Arial" w:hAnsi="Arial" w:cs="Arial"/>
                <w:sz w:val="18"/>
                <w:szCs w:val="18"/>
              </w:rPr>
              <w:t>a</w:t>
            </w:r>
            <w:r>
              <w:rPr>
                <w:rFonts w:ascii="Arial" w:hAnsi="Arial" w:cs="Arial"/>
                <w:sz w:val="18"/>
                <w:szCs w:val="18"/>
              </w:rPr>
              <w:t xml:space="preserve"> </w:t>
            </w:r>
            <w:r w:rsidR="00B422ED">
              <w:rPr>
                <w:rFonts w:ascii="Arial" w:hAnsi="Arial" w:cs="Arial"/>
                <w:sz w:val="18"/>
                <w:szCs w:val="18"/>
              </w:rPr>
              <w:t>persona</w:t>
            </w:r>
            <w:r>
              <w:rPr>
                <w:rFonts w:ascii="Arial" w:hAnsi="Arial" w:cs="Arial"/>
                <w:sz w:val="18"/>
                <w:szCs w:val="18"/>
              </w:rPr>
              <w:t xml:space="preserve"> que se retira.</w:t>
            </w:r>
          </w:p>
        </w:tc>
        <w:tc>
          <w:tcPr>
            <w:tcW w:w="611" w:type="pct"/>
            <w:tcBorders>
              <w:top w:val="single" w:sz="4" w:space="0" w:color="auto"/>
              <w:left w:val="single" w:sz="4" w:space="0" w:color="auto"/>
              <w:bottom w:val="single" w:sz="4" w:space="0" w:color="auto"/>
              <w:right w:val="single" w:sz="4" w:space="0" w:color="auto"/>
            </w:tcBorders>
            <w:vAlign w:val="center"/>
          </w:tcPr>
          <w:p w14:paraId="6D1489E4" w14:textId="77777777" w:rsidR="00126366" w:rsidRDefault="00126366" w:rsidP="00887FFA">
            <w:pPr>
              <w:tabs>
                <w:tab w:val="left" w:pos="1620"/>
              </w:tabs>
              <w:ind w:right="23"/>
              <w:rPr>
                <w:rFonts w:ascii="Arial" w:hAnsi="Arial" w:cs="Arial"/>
                <w:bCs/>
                <w:sz w:val="18"/>
                <w:szCs w:val="18"/>
                <w:lang w:val="es-CO"/>
              </w:rPr>
            </w:pPr>
          </w:p>
          <w:p w14:paraId="6D1489E5" w14:textId="77777777" w:rsidR="00126366" w:rsidRDefault="00126366" w:rsidP="00887FFA">
            <w:pPr>
              <w:tabs>
                <w:tab w:val="left" w:pos="1620"/>
              </w:tabs>
              <w:ind w:right="23"/>
              <w:rPr>
                <w:rFonts w:ascii="Arial" w:hAnsi="Arial" w:cs="Arial"/>
                <w:bCs/>
                <w:sz w:val="18"/>
                <w:szCs w:val="18"/>
                <w:lang w:val="es-CO"/>
              </w:rPr>
            </w:pPr>
          </w:p>
          <w:p w14:paraId="6D1489E6" w14:textId="77777777" w:rsidR="00126366" w:rsidRDefault="00126366" w:rsidP="00887FFA">
            <w:pPr>
              <w:tabs>
                <w:tab w:val="left" w:pos="1620"/>
              </w:tabs>
              <w:ind w:right="23"/>
              <w:rPr>
                <w:rFonts w:ascii="Arial" w:hAnsi="Arial" w:cs="Arial"/>
                <w:bCs/>
                <w:sz w:val="18"/>
                <w:szCs w:val="18"/>
                <w:lang w:val="es-CO"/>
              </w:rPr>
            </w:pPr>
          </w:p>
          <w:p w14:paraId="6D1489E7" w14:textId="77777777" w:rsidR="00126366" w:rsidRDefault="00126366" w:rsidP="00887FFA">
            <w:pPr>
              <w:tabs>
                <w:tab w:val="left" w:pos="1620"/>
              </w:tabs>
              <w:ind w:right="23"/>
              <w:rPr>
                <w:rFonts w:ascii="Arial" w:hAnsi="Arial" w:cs="Arial"/>
                <w:bCs/>
                <w:sz w:val="18"/>
                <w:szCs w:val="18"/>
                <w:lang w:val="es-CO"/>
              </w:rPr>
            </w:pPr>
          </w:p>
          <w:p w14:paraId="6D1489E8" w14:textId="77777777" w:rsidR="00126366" w:rsidRDefault="00126366" w:rsidP="00887FFA">
            <w:pPr>
              <w:tabs>
                <w:tab w:val="left" w:pos="1620"/>
              </w:tabs>
              <w:ind w:right="23"/>
              <w:rPr>
                <w:rFonts w:ascii="Arial" w:hAnsi="Arial" w:cs="Arial"/>
                <w:bCs/>
                <w:sz w:val="18"/>
                <w:szCs w:val="18"/>
                <w:lang w:val="es-CO"/>
              </w:rPr>
            </w:pPr>
          </w:p>
          <w:p w14:paraId="6D1489E9" w14:textId="77777777" w:rsidR="00126366" w:rsidRDefault="00126366" w:rsidP="00887FFA">
            <w:pPr>
              <w:tabs>
                <w:tab w:val="left" w:pos="1620"/>
              </w:tabs>
              <w:ind w:right="23"/>
              <w:rPr>
                <w:rFonts w:ascii="Arial" w:hAnsi="Arial" w:cs="Arial"/>
                <w:bCs/>
                <w:sz w:val="18"/>
                <w:szCs w:val="18"/>
                <w:lang w:val="es-CO"/>
              </w:rPr>
            </w:pPr>
            <w:proofErr w:type="spellStart"/>
            <w:r>
              <w:rPr>
                <w:rFonts w:ascii="Arial" w:hAnsi="Arial" w:cs="Arial"/>
                <w:bCs/>
                <w:sz w:val="18"/>
                <w:szCs w:val="18"/>
                <w:lang w:val="es-MX"/>
              </w:rPr>
              <w:t>System</w:t>
            </w:r>
            <w:proofErr w:type="spellEnd"/>
            <w:r>
              <w:rPr>
                <w:rFonts w:ascii="Arial" w:hAnsi="Arial" w:cs="Arial"/>
                <w:bCs/>
                <w:sz w:val="18"/>
                <w:szCs w:val="18"/>
                <w:lang w:val="es-MX"/>
              </w:rPr>
              <w:t xml:space="preserve"> center</w:t>
            </w:r>
            <w:r>
              <w:rPr>
                <w:rFonts w:ascii="Arial" w:hAnsi="Arial" w:cs="Arial"/>
                <w:bCs/>
                <w:sz w:val="18"/>
                <w:szCs w:val="18"/>
                <w:lang w:val="es-CO"/>
              </w:rPr>
              <w:t xml:space="preserve"> </w:t>
            </w:r>
          </w:p>
          <w:p w14:paraId="6D1489EA" w14:textId="77777777" w:rsidR="00126366" w:rsidRDefault="00126366" w:rsidP="00887FFA">
            <w:pPr>
              <w:tabs>
                <w:tab w:val="left" w:pos="1620"/>
              </w:tabs>
              <w:ind w:right="23"/>
              <w:rPr>
                <w:rFonts w:ascii="Arial" w:hAnsi="Arial" w:cs="Arial"/>
                <w:bCs/>
                <w:sz w:val="18"/>
                <w:szCs w:val="18"/>
                <w:lang w:val="es-CO"/>
              </w:rPr>
            </w:pPr>
          </w:p>
          <w:p w14:paraId="6D1489EB" w14:textId="77777777" w:rsidR="00126366" w:rsidRDefault="00126366" w:rsidP="00887FFA">
            <w:pPr>
              <w:tabs>
                <w:tab w:val="left" w:pos="1620"/>
              </w:tabs>
              <w:ind w:right="23"/>
              <w:rPr>
                <w:rFonts w:ascii="Arial" w:hAnsi="Arial" w:cs="Arial"/>
                <w:bCs/>
                <w:sz w:val="18"/>
                <w:szCs w:val="18"/>
                <w:lang w:val="es-CO"/>
              </w:rPr>
            </w:pPr>
            <w:r>
              <w:rPr>
                <w:rFonts w:ascii="Arial" w:hAnsi="Arial" w:cs="Arial"/>
                <w:bCs/>
                <w:sz w:val="18"/>
                <w:szCs w:val="18"/>
                <w:lang w:val="es-CO"/>
              </w:rPr>
              <w:t xml:space="preserve">Correo institucional </w:t>
            </w:r>
          </w:p>
          <w:p w14:paraId="6D1489EC" w14:textId="77777777" w:rsidR="00126366" w:rsidRDefault="00126366" w:rsidP="00887FFA">
            <w:pPr>
              <w:tabs>
                <w:tab w:val="left" w:pos="1620"/>
              </w:tabs>
              <w:ind w:right="23"/>
              <w:rPr>
                <w:rFonts w:ascii="Arial" w:hAnsi="Arial" w:cs="Arial"/>
                <w:bCs/>
                <w:sz w:val="18"/>
                <w:szCs w:val="18"/>
                <w:lang w:val="es-CO"/>
              </w:rPr>
            </w:pPr>
          </w:p>
          <w:p w14:paraId="6D1489ED" w14:textId="77777777" w:rsidR="00126366" w:rsidRDefault="00126366" w:rsidP="00887FFA">
            <w:pPr>
              <w:tabs>
                <w:tab w:val="left" w:pos="1620"/>
              </w:tabs>
              <w:ind w:right="23"/>
              <w:rPr>
                <w:rFonts w:ascii="Arial" w:hAnsi="Arial" w:cs="Arial"/>
                <w:bCs/>
                <w:sz w:val="18"/>
                <w:szCs w:val="18"/>
                <w:lang w:val="es-CO"/>
              </w:rPr>
            </w:pPr>
          </w:p>
          <w:p w14:paraId="6D1489EE" w14:textId="77777777" w:rsidR="00126366" w:rsidRPr="00867777" w:rsidRDefault="00126366" w:rsidP="00887FFA">
            <w:pPr>
              <w:tabs>
                <w:tab w:val="left" w:pos="1620"/>
              </w:tabs>
              <w:ind w:right="23"/>
              <w:rPr>
                <w:rFonts w:ascii="Arial" w:hAnsi="Arial" w:cs="Arial"/>
                <w:bCs/>
                <w:sz w:val="18"/>
                <w:szCs w:val="18"/>
                <w:lang w:val="es-CO"/>
              </w:rPr>
            </w:pPr>
          </w:p>
        </w:tc>
        <w:tc>
          <w:tcPr>
            <w:tcW w:w="496" w:type="pct"/>
            <w:tcBorders>
              <w:top w:val="single" w:sz="4" w:space="0" w:color="auto"/>
              <w:left w:val="single" w:sz="4" w:space="0" w:color="auto"/>
              <w:bottom w:val="single" w:sz="4" w:space="0" w:color="auto"/>
              <w:right w:val="single" w:sz="4" w:space="0" w:color="auto"/>
            </w:tcBorders>
            <w:vAlign w:val="center"/>
          </w:tcPr>
          <w:p w14:paraId="6D1489EF" w14:textId="77777777" w:rsidR="00126366" w:rsidRPr="00F3741F" w:rsidRDefault="00126366" w:rsidP="00887FFA">
            <w:pPr>
              <w:tabs>
                <w:tab w:val="left" w:pos="1620"/>
              </w:tabs>
              <w:ind w:right="-8"/>
              <w:jc w:val="center"/>
              <w:rPr>
                <w:rFonts w:ascii="Arial" w:hAnsi="Arial" w:cs="Arial"/>
                <w:b/>
                <w:sz w:val="18"/>
                <w:szCs w:val="18"/>
                <w:lang w:val="en-US"/>
              </w:rPr>
            </w:pPr>
          </w:p>
        </w:tc>
      </w:tr>
      <w:tr w:rsidR="00126366" w:rsidRPr="00293AB7" w14:paraId="6D148A1C" w14:textId="77777777" w:rsidTr="00887FFA">
        <w:trPr>
          <w:trHeight w:val="731"/>
        </w:trPr>
        <w:tc>
          <w:tcPr>
            <w:tcW w:w="911" w:type="pct"/>
            <w:tcBorders>
              <w:top w:val="single" w:sz="4" w:space="0" w:color="auto"/>
              <w:left w:val="single" w:sz="4" w:space="0" w:color="auto"/>
              <w:bottom w:val="single" w:sz="4" w:space="0" w:color="auto"/>
              <w:right w:val="single" w:sz="4" w:space="0" w:color="auto"/>
            </w:tcBorders>
          </w:tcPr>
          <w:p w14:paraId="6D1489F1" w14:textId="77777777" w:rsidR="00126366" w:rsidRDefault="00126366" w:rsidP="00887FFA">
            <w:pPr>
              <w:tabs>
                <w:tab w:val="left" w:pos="1620"/>
              </w:tabs>
              <w:spacing w:line="360" w:lineRule="auto"/>
              <w:ind w:right="-375"/>
              <w:jc w:val="both"/>
              <w:rPr>
                <w:rFonts w:ascii="Arial" w:hAnsi="Arial" w:cs="Arial"/>
                <w:sz w:val="18"/>
                <w:szCs w:val="18"/>
              </w:rPr>
            </w:pPr>
          </w:p>
          <w:p w14:paraId="6D1489F2" w14:textId="77777777" w:rsidR="00126366" w:rsidRDefault="00126366" w:rsidP="00887FFA">
            <w:pPr>
              <w:tabs>
                <w:tab w:val="left" w:pos="1620"/>
              </w:tabs>
              <w:spacing w:line="360" w:lineRule="auto"/>
              <w:ind w:right="-375"/>
              <w:jc w:val="both"/>
              <w:rPr>
                <w:rFonts w:ascii="Arial" w:hAnsi="Arial" w:cs="Arial"/>
                <w:sz w:val="18"/>
                <w:szCs w:val="18"/>
              </w:rPr>
            </w:pPr>
          </w:p>
          <w:p w14:paraId="6D1489F3" w14:textId="77777777" w:rsidR="00126366" w:rsidRDefault="00126366" w:rsidP="00887FFA">
            <w:pPr>
              <w:tabs>
                <w:tab w:val="left" w:pos="1620"/>
              </w:tabs>
              <w:spacing w:line="360" w:lineRule="auto"/>
              <w:ind w:right="-375"/>
              <w:jc w:val="both"/>
              <w:rPr>
                <w:rFonts w:ascii="Arial" w:hAnsi="Arial" w:cs="Arial"/>
                <w:sz w:val="18"/>
                <w:szCs w:val="18"/>
              </w:rPr>
            </w:pPr>
          </w:p>
          <w:p w14:paraId="6D1489F4" w14:textId="77777777" w:rsidR="00126366" w:rsidRDefault="00126366" w:rsidP="00887FFA">
            <w:pPr>
              <w:tabs>
                <w:tab w:val="left" w:pos="1620"/>
              </w:tabs>
              <w:spacing w:line="360" w:lineRule="auto"/>
              <w:ind w:right="-375"/>
              <w:jc w:val="both"/>
              <w:rPr>
                <w:rFonts w:ascii="Arial" w:hAnsi="Arial" w:cs="Arial"/>
                <w:sz w:val="18"/>
                <w:szCs w:val="18"/>
              </w:rPr>
            </w:pPr>
          </w:p>
          <w:p w14:paraId="6D1489F5" w14:textId="77777777" w:rsidR="00126366" w:rsidRDefault="00126366" w:rsidP="00887FFA">
            <w:pPr>
              <w:tabs>
                <w:tab w:val="left" w:pos="1620"/>
              </w:tabs>
              <w:spacing w:line="360" w:lineRule="auto"/>
              <w:ind w:right="-375"/>
              <w:jc w:val="both"/>
              <w:rPr>
                <w:rFonts w:ascii="Arial" w:hAnsi="Arial" w:cs="Arial"/>
                <w:sz w:val="18"/>
                <w:szCs w:val="18"/>
              </w:rPr>
            </w:pPr>
          </w:p>
          <w:p w14:paraId="6D1489F6" w14:textId="77777777" w:rsidR="00126366" w:rsidRDefault="00126366" w:rsidP="00887FFA">
            <w:pPr>
              <w:tabs>
                <w:tab w:val="left" w:pos="1620"/>
              </w:tabs>
              <w:spacing w:line="360" w:lineRule="auto"/>
              <w:ind w:right="-375"/>
              <w:jc w:val="both"/>
              <w:rPr>
                <w:rFonts w:ascii="Arial" w:hAnsi="Arial" w:cs="Arial"/>
                <w:sz w:val="18"/>
                <w:szCs w:val="18"/>
              </w:rPr>
            </w:pPr>
          </w:p>
          <w:p w14:paraId="6D1489F7" w14:textId="77777777" w:rsidR="00126366" w:rsidRDefault="00126366" w:rsidP="00887FFA">
            <w:pPr>
              <w:tabs>
                <w:tab w:val="left" w:pos="1620"/>
              </w:tabs>
              <w:spacing w:line="360" w:lineRule="auto"/>
              <w:ind w:right="-375"/>
              <w:jc w:val="both"/>
              <w:rPr>
                <w:rFonts w:ascii="Arial" w:hAnsi="Arial" w:cs="Arial"/>
                <w:sz w:val="18"/>
                <w:szCs w:val="18"/>
              </w:rPr>
            </w:pPr>
          </w:p>
          <w:p w14:paraId="6D1489F8" w14:textId="77777777" w:rsidR="00126366" w:rsidRDefault="00126366" w:rsidP="00887FFA">
            <w:pPr>
              <w:tabs>
                <w:tab w:val="left" w:pos="1620"/>
              </w:tabs>
              <w:spacing w:line="360" w:lineRule="auto"/>
              <w:ind w:right="-375"/>
              <w:jc w:val="both"/>
              <w:rPr>
                <w:rFonts w:ascii="Arial" w:hAnsi="Arial" w:cs="Arial"/>
                <w:sz w:val="18"/>
                <w:szCs w:val="18"/>
              </w:rPr>
            </w:pPr>
          </w:p>
          <w:p w14:paraId="6D1489F9" w14:textId="77777777" w:rsidR="00126366" w:rsidRDefault="00126366" w:rsidP="00887FFA">
            <w:pPr>
              <w:tabs>
                <w:tab w:val="left" w:pos="1620"/>
              </w:tabs>
              <w:spacing w:line="360" w:lineRule="auto"/>
              <w:ind w:right="-375"/>
              <w:jc w:val="both"/>
              <w:rPr>
                <w:rFonts w:ascii="Arial" w:hAnsi="Arial" w:cs="Arial"/>
                <w:sz w:val="18"/>
                <w:szCs w:val="18"/>
              </w:rPr>
            </w:pPr>
          </w:p>
          <w:p w14:paraId="6D1489FA" w14:textId="77777777" w:rsidR="00126366" w:rsidRDefault="00126366" w:rsidP="00887FFA">
            <w:pPr>
              <w:tabs>
                <w:tab w:val="left" w:pos="1620"/>
              </w:tabs>
              <w:spacing w:line="360" w:lineRule="auto"/>
              <w:ind w:right="-375"/>
              <w:jc w:val="both"/>
              <w:rPr>
                <w:rFonts w:ascii="Arial" w:hAnsi="Arial" w:cs="Arial"/>
                <w:sz w:val="18"/>
                <w:szCs w:val="18"/>
              </w:rPr>
            </w:pPr>
          </w:p>
          <w:p w14:paraId="6D1489FB" w14:textId="77777777" w:rsidR="00126366" w:rsidRDefault="00126366" w:rsidP="00887FFA">
            <w:pPr>
              <w:tabs>
                <w:tab w:val="left" w:pos="1620"/>
              </w:tabs>
              <w:spacing w:line="360" w:lineRule="auto"/>
              <w:ind w:right="-375"/>
              <w:jc w:val="both"/>
              <w:rPr>
                <w:rFonts w:ascii="Arial" w:hAnsi="Arial" w:cs="Arial"/>
                <w:sz w:val="18"/>
                <w:szCs w:val="18"/>
              </w:rPr>
            </w:pPr>
          </w:p>
          <w:p w14:paraId="6D1489FC" w14:textId="77777777" w:rsidR="00126366" w:rsidRDefault="00126366" w:rsidP="00887FFA">
            <w:pPr>
              <w:tabs>
                <w:tab w:val="left" w:pos="1620"/>
              </w:tabs>
              <w:spacing w:line="360" w:lineRule="auto"/>
              <w:ind w:right="-375"/>
              <w:jc w:val="both"/>
              <w:rPr>
                <w:rFonts w:ascii="Arial" w:hAnsi="Arial" w:cs="Arial"/>
                <w:sz w:val="18"/>
                <w:szCs w:val="18"/>
              </w:rPr>
            </w:pPr>
          </w:p>
          <w:p w14:paraId="6D1489FD" w14:textId="77777777" w:rsidR="00126366" w:rsidRDefault="00126366" w:rsidP="00887FFA">
            <w:pPr>
              <w:tabs>
                <w:tab w:val="left" w:pos="1620"/>
              </w:tabs>
              <w:spacing w:line="360" w:lineRule="auto"/>
              <w:ind w:right="-375"/>
              <w:jc w:val="both"/>
              <w:rPr>
                <w:rFonts w:ascii="Arial" w:hAnsi="Arial" w:cs="Arial"/>
                <w:sz w:val="18"/>
                <w:szCs w:val="18"/>
              </w:rPr>
            </w:pPr>
          </w:p>
          <w:p w14:paraId="6D1489FE" w14:textId="77777777" w:rsidR="00126366" w:rsidRPr="00F74A51" w:rsidRDefault="00126366" w:rsidP="00887FFA">
            <w:pPr>
              <w:tabs>
                <w:tab w:val="left" w:pos="1620"/>
              </w:tabs>
              <w:spacing w:line="360" w:lineRule="auto"/>
              <w:ind w:right="-375"/>
              <w:jc w:val="both"/>
              <w:rPr>
                <w:rFonts w:ascii="Arial" w:hAnsi="Arial" w:cs="Arial"/>
                <w:sz w:val="18"/>
                <w:szCs w:val="18"/>
              </w:rPr>
            </w:pPr>
          </w:p>
        </w:tc>
        <w:tc>
          <w:tcPr>
            <w:tcW w:w="2172" w:type="pct"/>
            <w:tcBorders>
              <w:top w:val="single" w:sz="4" w:space="0" w:color="auto"/>
              <w:left w:val="single" w:sz="4" w:space="0" w:color="auto"/>
              <w:bottom w:val="single" w:sz="4" w:space="0" w:color="auto"/>
              <w:right w:val="single" w:sz="4" w:space="0" w:color="auto"/>
            </w:tcBorders>
          </w:tcPr>
          <w:p w14:paraId="6D1489FF" w14:textId="77777777" w:rsidR="00126366" w:rsidRDefault="00126366" w:rsidP="00887FFA">
            <w:pPr>
              <w:tabs>
                <w:tab w:val="left" w:pos="1620"/>
              </w:tabs>
              <w:jc w:val="both"/>
              <w:rPr>
                <w:rFonts w:ascii="Arial" w:hAnsi="Arial" w:cs="Arial"/>
                <w:b/>
                <w:bCs/>
                <w:sz w:val="18"/>
                <w:szCs w:val="18"/>
                <w:lang w:val="es-CO"/>
              </w:rPr>
            </w:pPr>
          </w:p>
          <w:p w14:paraId="6D148A00" w14:textId="77777777" w:rsidR="00126366" w:rsidRDefault="00126366" w:rsidP="00887FFA">
            <w:pPr>
              <w:tabs>
                <w:tab w:val="left" w:pos="1620"/>
              </w:tabs>
              <w:jc w:val="both"/>
              <w:rPr>
                <w:rFonts w:ascii="Arial" w:hAnsi="Arial" w:cs="Arial"/>
                <w:b/>
                <w:bCs/>
                <w:sz w:val="18"/>
                <w:szCs w:val="18"/>
                <w:lang w:val="es-CO"/>
              </w:rPr>
            </w:pPr>
            <w:r>
              <w:rPr>
                <w:rFonts w:ascii="Arial" w:hAnsi="Arial" w:cs="Arial"/>
                <w:b/>
                <w:bCs/>
                <w:sz w:val="18"/>
                <w:szCs w:val="18"/>
                <w:lang w:val="es-CO"/>
              </w:rPr>
              <w:t>RESPALDO Y BORRADO DE INFORMACION INSTITUCIONAL.</w:t>
            </w:r>
          </w:p>
          <w:p w14:paraId="6D148A01" w14:textId="77777777" w:rsidR="00126366" w:rsidRDefault="00126366" w:rsidP="00887FFA">
            <w:pPr>
              <w:tabs>
                <w:tab w:val="left" w:pos="1620"/>
              </w:tabs>
              <w:ind w:right="-375"/>
              <w:jc w:val="both"/>
              <w:rPr>
                <w:rFonts w:ascii="Arial" w:hAnsi="Arial" w:cs="Arial"/>
                <w:b/>
                <w:bCs/>
                <w:sz w:val="18"/>
                <w:szCs w:val="18"/>
                <w:lang w:val="es-CO"/>
              </w:rPr>
            </w:pPr>
          </w:p>
          <w:p w14:paraId="6D148A02" w14:textId="77777777" w:rsidR="00126366" w:rsidRDefault="00126366" w:rsidP="00887FFA">
            <w:pPr>
              <w:tabs>
                <w:tab w:val="left" w:pos="1620"/>
              </w:tabs>
              <w:jc w:val="both"/>
              <w:rPr>
                <w:rFonts w:ascii="Arial" w:hAnsi="Arial" w:cs="Arial"/>
                <w:bCs/>
                <w:sz w:val="18"/>
                <w:szCs w:val="18"/>
                <w:lang w:val="es-CO"/>
              </w:rPr>
            </w:pPr>
            <w:r>
              <w:rPr>
                <w:rFonts w:ascii="Arial" w:hAnsi="Arial" w:cs="Arial"/>
                <w:bCs/>
                <w:sz w:val="18"/>
                <w:szCs w:val="18"/>
                <w:lang w:val="es-CO"/>
              </w:rPr>
              <w:t>Una vez recibida la solicitud, la mesa de ayuda debe realizar las siguientes actividades:</w:t>
            </w:r>
          </w:p>
          <w:p w14:paraId="6D148A03" w14:textId="77777777" w:rsidR="00126366" w:rsidRDefault="00126366" w:rsidP="00887FFA">
            <w:pPr>
              <w:tabs>
                <w:tab w:val="left" w:pos="1620"/>
              </w:tabs>
              <w:jc w:val="both"/>
              <w:rPr>
                <w:rFonts w:ascii="Arial" w:hAnsi="Arial" w:cs="Arial"/>
                <w:bCs/>
                <w:sz w:val="18"/>
                <w:szCs w:val="18"/>
                <w:lang w:val="es-CO"/>
              </w:rPr>
            </w:pPr>
          </w:p>
          <w:p w14:paraId="6D148A04" w14:textId="77777777" w:rsidR="00126366" w:rsidRDefault="00126366" w:rsidP="00887FFA">
            <w:pPr>
              <w:numPr>
                <w:ilvl w:val="0"/>
                <w:numId w:val="10"/>
              </w:numPr>
              <w:ind w:left="228" w:hanging="228"/>
              <w:jc w:val="both"/>
              <w:rPr>
                <w:rFonts w:ascii="Arial" w:hAnsi="Arial" w:cs="Arial"/>
                <w:bCs/>
                <w:sz w:val="18"/>
                <w:szCs w:val="18"/>
                <w:lang w:val="es-MX"/>
              </w:rPr>
            </w:pPr>
            <w:r>
              <w:rPr>
                <w:rFonts w:ascii="Arial" w:hAnsi="Arial" w:cs="Arial"/>
                <w:bCs/>
                <w:sz w:val="18"/>
                <w:szCs w:val="18"/>
                <w:lang w:val="es-MX"/>
              </w:rPr>
              <w:t>Verificar que el equipo corresponda al entregado a</w:t>
            </w:r>
            <w:ins w:id="1" w:author="Andersón López Cruz" w:date="2019-08-01T13:52:00Z">
              <w:r>
                <w:rPr>
                  <w:rFonts w:ascii="Arial" w:hAnsi="Arial" w:cs="Arial"/>
                  <w:bCs/>
                  <w:sz w:val="18"/>
                  <w:szCs w:val="18"/>
                  <w:lang w:val="es-MX"/>
                </w:rPr>
                <w:t xml:space="preserve"> </w:t>
              </w:r>
            </w:ins>
            <w:r>
              <w:rPr>
                <w:rFonts w:ascii="Arial" w:hAnsi="Arial" w:cs="Arial"/>
                <w:bCs/>
                <w:sz w:val="18"/>
                <w:szCs w:val="18"/>
                <w:lang w:val="es-MX"/>
              </w:rPr>
              <w:t>la persona al inicio de labores.</w:t>
            </w:r>
          </w:p>
          <w:p w14:paraId="6D148A05" w14:textId="77777777" w:rsidR="00126366" w:rsidRDefault="00126366" w:rsidP="00887FFA">
            <w:pPr>
              <w:numPr>
                <w:ilvl w:val="0"/>
                <w:numId w:val="10"/>
              </w:numPr>
              <w:ind w:left="228" w:hanging="228"/>
              <w:jc w:val="both"/>
              <w:rPr>
                <w:rFonts w:ascii="Arial" w:hAnsi="Arial" w:cs="Arial"/>
                <w:bCs/>
                <w:sz w:val="18"/>
                <w:szCs w:val="18"/>
                <w:lang w:val="es-MX"/>
              </w:rPr>
            </w:pPr>
            <w:r>
              <w:rPr>
                <w:rFonts w:ascii="Arial" w:hAnsi="Arial" w:cs="Arial"/>
                <w:bCs/>
                <w:sz w:val="18"/>
                <w:szCs w:val="18"/>
                <w:lang w:val="es-MX"/>
              </w:rPr>
              <w:t>Verificar que no exista información personal en el equipo de la persona y si se detecta, solicitar a la misma, que la borre.</w:t>
            </w:r>
          </w:p>
          <w:p w14:paraId="6D148A06" w14:textId="77777777" w:rsidR="00126366" w:rsidRDefault="00126366" w:rsidP="00887FFA">
            <w:pPr>
              <w:numPr>
                <w:ilvl w:val="0"/>
                <w:numId w:val="10"/>
              </w:numPr>
              <w:ind w:left="228" w:hanging="228"/>
              <w:jc w:val="both"/>
              <w:rPr>
                <w:rFonts w:ascii="Arial" w:hAnsi="Arial" w:cs="Arial"/>
                <w:bCs/>
                <w:sz w:val="18"/>
                <w:szCs w:val="18"/>
                <w:lang w:val="es-MX"/>
              </w:rPr>
            </w:pPr>
            <w:r>
              <w:rPr>
                <w:rFonts w:ascii="Arial" w:hAnsi="Arial" w:cs="Arial"/>
                <w:bCs/>
                <w:sz w:val="18"/>
                <w:szCs w:val="18"/>
                <w:lang w:val="es-MX"/>
              </w:rPr>
              <w:t>Indagar con la persona que se retira, cual información de trabajo hay que respaldar o si ya está respaldada en las carpetas existentes en el servidor de archivos.</w:t>
            </w:r>
          </w:p>
          <w:p w14:paraId="6D148A07" w14:textId="77777777" w:rsidR="00126366" w:rsidRPr="0026776C" w:rsidRDefault="00126366" w:rsidP="00887FFA">
            <w:pPr>
              <w:numPr>
                <w:ilvl w:val="0"/>
                <w:numId w:val="10"/>
              </w:numPr>
              <w:ind w:left="228" w:hanging="228"/>
              <w:jc w:val="both"/>
              <w:rPr>
                <w:rFonts w:ascii="Arial" w:hAnsi="Arial" w:cs="Arial"/>
                <w:bCs/>
                <w:sz w:val="18"/>
                <w:szCs w:val="18"/>
                <w:lang w:val="es-MX"/>
              </w:rPr>
            </w:pPr>
            <w:r>
              <w:rPr>
                <w:rFonts w:ascii="Arial" w:hAnsi="Arial" w:cs="Arial"/>
                <w:bCs/>
                <w:sz w:val="18"/>
                <w:szCs w:val="18"/>
                <w:lang w:val="es-MX"/>
              </w:rPr>
              <w:t>Realizar el respaldo de la información institucional que indique la persona y existente en el equipo (correos, bases de datos, hojas de Excel soporte de actividades del funcionario, hojas de Excel soporte de trabajos de área.</w:t>
            </w:r>
          </w:p>
        </w:tc>
        <w:tc>
          <w:tcPr>
            <w:tcW w:w="810" w:type="pct"/>
            <w:tcBorders>
              <w:top w:val="single" w:sz="4" w:space="0" w:color="auto"/>
              <w:left w:val="single" w:sz="4" w:space="0" w:color="auto"/>
              <w:bottom w:val="single" w:sz="4" w:space="0" w:color="auto"/>
              <w:right w:val="single" w:sz="4" w:space="0" w:color="auto"/>
            </w:tcBorders>
            <w:vAlign w:val="center"/>
          </w:tcPr>
          <w:p w14:paraId="6D148A08" w14:textId="77777777" w:rsidR="00126366" w:rsidRDefault="00126366" w:rsidP="00887FFA">
            <w:pPr>
              <w:ind w:left="-92"/>
              <w:rPr>
                <w:rFonts w:ascii="Arial" w:hAnsi="Arial" w:cs="Arial"/>
                <w:sz w:val="18"/>
                <w:szCs w:val="18"/>
              </w:rPr>
            </w:pPr>
          </w:p>
          <w:p w14:paraId="6D148A09" w14:textId="77777777" w:rsidR="00126366" w:rsidRDefault="00126366" w:rsidP="00887FFA">
            <w:pPr>
              <w:ind w:left="-92"/>
              <w:rPr>
                <w:rFonts w:ascii="Arial" w:hAnsi="Arial" w:cs="Arial"/>
                <w:sz w:val="18"/>
                <w:szCs w:val="18"/>
              </w:rPr>
            </w:pPr>
          </w:p>
          <w:p w14:paraId="6D148A0A" w14:textId="77777777" w:rsidR="00126366" w:rsidRDefault="00126366" w:rsidP="00887FFA">
            <w:pPr>
              <w:ind w:left="-92"/>
              <w:rPr>
                <w:rFonts w:ascii="Arial" w:hAnsi="Arial" w:cs="Arial"/>
                <w:sz w:val="18"/>
                <w:szCs w:val="18"/>
              </w:rPr>
            </w:pPr>
          </w:p>
          <w:p w14:paraId="6D148A0B" w14:textId="77777777" w:rsidR="00126366" w:rsidRDefault="00126366" w:rsidP="00887FFA">
            <w:pPr>
              <w:ind w:left="-92"/>
              <w:rPr>
                <w:rFonts w:ascii="Arial" w:hAnsi="Arial" w:cs="Arial"/>
                <w:sz w:val="18"/>
                <w:szCs w:val="18"/>
              </w:rPr>
            </w:pPr>
          </w:p>
          <w:p w14:paraId="6D148A0C" w14:textId="77777777" w:rsidR="00126366" w:rsidRDefault="00126366" w:rsidP="00887FFA">
            <w:pPr>
              <w:ind w:left="-92"/>
              <w:rPr>
                <w:rFonts w:ascii="Arial" w:hAnsi="Arial" w:cs="Arial"/>
                <w:sz w:val="18"/>
                <w:szCs w:val="18"/>
              </w:rPr>
            </w:pPr>
          </w:p>
          <w:p w14:paraId="6D148A0D" w14:textId="77777777" w:rsidR="00126366" w:rsidRDefault="00126366" w:rsidP="00887FFA">
            <w:pPr>
              <w:ind w:left="-92"/>
              <w:rPr>
                <w:rFonts w:ascii="Arial" w:hAnsi="Arial" w:cs="Arial"/>
                <w:sz w:val="18"/>
                <w:szCs w:val="18"/>
              </w:rPr>
            </w:pPr>
          </w:p>
          <w:p w14:paraId="6D148A0E" w14:textId="77777777" w:rsidR="00126366" w:rsidRDefault="00126366" w:rsidP="00887FFA">
            <w:pPr>
              <w:ind w:left="-92"/>
              <w:rPr>
                <w:rFonts w:ascii="Arial" w:hAnsi="Arial" w:cs="Arial"/>
                <w:sz w:val="18"/>
                <w:szCs w:val="18"/>
              </w:rPr>
            </w:pPr>
          </w:p>
          <w:p w14:paraId="6D148A0F" w14:textId="77777777" w:rsidR="00126366" w:rsidRDefault="00126366" w:rsidP="00887FFA">
            <w:pPr>
              <w:ind w:left="-92"/>
              <w:rPr>
                <w:rFonts w:ascii="Arial" w:hAnsi="Arial" w:cs="Arial"/>
                <w:sz w:val="18"/>
                <w:szCs w:val="18"/>
              </w:rPr>
            </w:pPr>
            <w:r w:rsidRPr="00DA6FB0">
              <w:rPr>
                <w:rFonts w:ascii="Arial" w:hAnsi="Arial" w:cs="Arial"/>
                <w:sz w:val="18"/>
                <w:szCs w:val="18"/>
              </w:rPr>
              <w:t xml:space="preserve">Funcionario </w:t>
            </w:r>
            <w:r>
              <w:rPr>
                <w:rFonts w:ascii="Arial" w:hAnsi="Arial" w:cs="Arial"/>
                <w:sz w:val="18"/>
                <w:szCs w:val="18"/>
              </w:rPr>
              <w:t xml:space="preserve">Mesa </w:t>
            </w:r>
          </w:p>
          <w:p w14:paraId="6D148A10" w14:textId="77777777" w:rsidR="00126366" w:rsidRDefault="00126366" w:rsidP="00887FFA">
            <w:pPr>
              <w:ind w:left="-92"/>
              <w:rPr>
                <w:rFonts w:ascii="Arial" w:hAnsi="Arial" w:cs="Arial"/>
                <w:sz w:val="18"/>
                <w:szCs w:val="18"/>
              </w:rPr>
            </w:pPr>
            <w:r>
              <w:rPr>
                <w:rFonts w:ascii="Arial" w:hAnsi="Arial" w:cs="Arial"/>
                <w:sz w:val="18"/>
                <w:szCs w:val="18"/>
              </w:rPr>
              <w:t>de Ayuda</w:t>
            </w:r>
          </w:p>
          <w:p w14:paraId="6D148A11" w14:textId="77777777" w:rsidR="00126366" w:rsidRDefault="00126366" w:rsidP="00887FFA">
            <w:pPr>
              <w:ind w:left="-92"/>
              <w:rPr>
                <w:rFonts w:ascii="Arial" w:hAnsi="Arial" w:cs="Arial"/>
                <w:sz w:val="18"/>
                <w:szCs w:val="18"/>
              </w:rPr>
            </w:pPr>
          </w:p>
          <w:p w14:paraId="6D148A12" w14:textId="77777777" w:rsidR="00126366" w:rsidRDefault="00126366" w:rsidP="00887FFA">
            <w:pPr>
              <w:ind w:left="-92"/>
              <w:rPr>
                <w:rFonts w:ascii="Arial" w:hAnsi="Arial" w:cs="Arial"/>
                <w:sz w:val="18"/>
                <w:szCs w:val="18"/>
              </w:rPr>
            </w:pPr>
          </w:p>
          <w:p w14:paraId="6D148A13" w14:textId="77777777" w:rsidR="00126366" w:rsidRDefault="00126366" w:rsidP="00887FFA">
            <w:pPr>
              <w:ind w:left="-92"/>
              <w:rPr>
                <w:rFonts w:ascii="Arial" w:hAnsi="Arial" w:cs="Arial"/>
                <w:sz w:val="18"/>
                <w:szCs w:val="18"/>
              </w:rPr>
            </w:pPr>
          </w:p>
          <w:p w14:paraId="6D148A14" w14:textId="77777777" w:rsidR="00126366" w:rsidRDefault="00126366" w:rsidP="00887FFA">
            <w:pPr>
              <w:ind w:left="-92"/>
              <w:rPr>
                <w:rFonts w:ascii="Arial" w:hAnsi="Arial" w:cs="Arial"/>
                <w:sz w:val="18"/>
                <w:szCs w:val="18"/>
              </w:rPr>
            </w:pPr>
          </w:p>
          <w:p w14:paraId="6D148A15" w14:textId="77777777" w:rsidR="00126366" w:rsidRDefault="00126366" w:rsidP="00887FFA">
            <w:pPr>
              <w:ind w:left="-92"/>
              <w:rPr>
                <w:rFonts w:ascii="Arial" w:hAnsi="Arial" w:cs="Arial"/>
                <w:sz w:val="18"/>
                <w:szCs w:val="18"/>
              </w:rPr>
            </w:pPr>
          </w:p>
          <w:p w14:paraId="6D148A16" w14:textId="77777777" w:rsidR="00126366" w:rsidRDefault="00126366" w:rsidP="00887FFA">
            <w:pPr>
              <w:ind w:left="-92"/>
              <w:rPr>
                <w:rFonts w:ascii="Arial" w:hAnsi="Arial" w:cs="Arial"/>
                <w:sz w:val="18"/>
                <w:szCs w:val="18"/>
              </w:rPr>
            </w:pPr>
          </w:p>
          <w:p w14:paraId="6D148A17" w14:textId="77777777" w:rsidR="00126366" w:rsidRDefault="00126366" w:rsidP="00887FFA">
            <w:pPr>
              <w:ind w:left="-92"/>
              <w:rPr>
                <w:rFonts w:ascii="Arial" w:hAnsi="Arial" w:cs="Arial"/>
                <w:sz w:val="18"/>
                <w:szCs w:val="18"/>
              </w:rPr>
            </w:pPr>
          </w:p>
          <w:p w14:paraId="6D148A18" w14:textId="77777777" w:rsidR="00126366" w:rsidRDefault="00126366" w:rsidP="00887FFA">
            <w:pPr>
              <w:ind w:left="-92"/>
              <w:rPr>
                <w:rFonts w:ascii="Arial" w:hAnsi="Arial" w:cs="Arial"/>
                <w:sz w:val="18"/>
                <w:szCs w:val="18"/>
              </w:rPr>
            </w:pPr>
          </w:p>
          <w:p w14:paraId="6D148A19" w14:textId="77777777" w:rsidR="00126366" w:rsidRPr="003C4869" w:rsidRDefault="00126366" w:rsidP="00887FFA">
            <w:pPr>
              <w:ind w:left="-92"/>
              <w:rPr>
                <w:rFonts w:ascii="Arial" w:hAnsi="Arial" w:cs="Arial"/>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14:paraId="6D148A1A" w14:textId="77777777" w:rsidR="00126366" w:rsidRPr="00491B58" w:rsidRDefault="00126366" w:rsidP="00887FFA">
            <w:pPr>
              <w:tabs>
                <w:tab w:val="left" w:pos="1058"/>
              </w:tabs>
              <w:rPr>
                <w:rFonts w:ascii="Arial" w:hAnsi="Arial" w:cs="Arial"/>
                <w:bCs/>
                <w:sz w:val="18"/>
                <w:szCs w:val="18"/>
                <w:lang w:val="es-MX"/>
              </w:rPr>
            </w:pPr>
            <w:proofErr w:type="spellStart"/>
            <w:r>
              <w:rPr>
                <w:rFonts w:ascii="Arial" w:hAnsi="Arial" w:cs="Arial"/>
                <w:bCs/>
                <w:sz w:val="18"/>
                <w:szCs w:val="18"/>
                <w:lang w:val="es-MX"/>
              </w:rPr>
              <w:t>System</w:t>
            </w:r>
            <w:proofErr w:type="spellEnd"/>
            <w:r>
              <w:rPr>
                <w:rFonts w:ascii="Arial" w:hAnsi="Arial" w:cs="Arial"/>
                <w:bCs/>
                <w:sz w:val="18"/>
                <w:szCs w:val="18"/>
                <w:lang w:val="es-MX"/>
              </w:rPr>
              <w:t xml:space="preserve"> center</w:t>
            </w:r>
          </w:p>
        </w:tc>
        <w:tc>
          <w:tcPr>
            <w:tcW w:w="496" w:type="pct"/>
            <w:tcBorders>
              <w:top w:val="single" w:sz="4" w:space="0" w:color="auto"/>
              <w:left w:val="single" w:sz="4" w:space="0" w:color="auto"/>
              <w:bottom w:val="single" w:sz="4" w:space="0" w:color="auto"/>
              <w:right w:val="single" w:sz="4" w:space="0" w:color="auto"/>
            </w:tcBorders>
            <w:vAlign w:val="center"/>
          </w:tcPr>
          <w:p w14:paraId="6D148A1B" w14:textId="77777777" w:rsidR="00126366" w:rsidRDefault="00126366" w:rsidP="00887FFA">
            <w:pPr>
              <w:tabs>
                <w:tab w:val="left" w:pos="1620"/>
              </w:tabs>
              <w:ind w:right="-8"/>
              <w:jc w:val="center"/>
              <w:rPr>
                <w:rFonts w:ascii="Arial" w:hAnsi="Arial" w:cs="Arial"/>
                <w:b/>
                <w:noProof/>
                <w:sz w:val="18"/>
                <w:szCs w:val="18"/>
              </w:rPr>
            </w:pPr>
            <w:r>
              <w:rPr>
                <w:rFonts w:ascii="Arial" w:hAnsi="Arial" w:cs="Arial"/>
                <w:b/>
                <w:noProof/>
                <w:sz w:val="18"/>
                <w:szCs w:val="18"/>
              </w:rPr>
              <w:t>X</w:t>
            </w:r>
          </w:p>
        </w:tc>
      </w:tr>
      <w:tr w:rsidR="00126366" w:rsidRPr="00293AB7" w14:paraId="6D148A42" w14:textId="77777777" w:rsidTr="00887FFA">
        <w:trPr>
          <w:trHeight w:val="526"/>
        </w:trPr>
        <w:tc>
          <w:tcPr>
            <w:tcW w:w="911" w:type="pct"/>
            <w:tcBorders>
              <w:top w:val="single" w:sz="4" w:space="0" w:color="auto"/>
              <w:left w:val="single" w:sz="4" w:space="0" w:color="auto"/>
              <w:bottom w:val="single" w:sz="4" w:space="0" w:color="auto"/>
              <w:right w:val="single" w:sz="4" w:space="0" w:color="auto"/>
            </w:tcBorders>
          </w:tcPr>
          <w:p w14:paraId="6D148A1D" w14:textId="77777777" w:rsidR="00126366" w:rsidRDefault="00126366" w:rsidP="00887FFA">
            <w:pPr>
              <w:tabs>
                <w:tab w:val="left" w:pos="1620"/>
              </w:tabs>
              <w:spacing w:line="360" w:lineRule="auto"/>
              <w:ind w:right="-375"/>
              <w:jc w:val="both"/>
              <w:rPr>
                <w:rFonts w:ascii="Arial" w:hAnsi="Arial" w:cs="Arial"/>
                <w:sz w:val="18"/>
                <w:szCs w:val="18"/>
              </w:rPr>
            </w:pPr>
          </w:p>
          <w:p w14:paraId="6D148A1E" w14:textId="77777777" w:rsidR="00126366" w:rsidRDefault="00126366" w:rsidP="00887FFA">
            <w:pPr>
              <w:tabs>
                <w:tab w:val="left" w:pos="1620"/>
              </w:tabs>
              <w:spacing w:line="360" w:lineRule="auto"/>
              <w:ind w:right="-375"/>
              <w:jc w:val="both"/>
              <w:rPr>
                <w:rFonts w:ascii="Arial" w:hAnsi="Arial" w:cs="Arial"/>
                <w:sz w:val="18"/>
                <w:szCs w:val="18"/>
              </w:rPr>
            </w:pPr>
          </w:p>
          <w:p w14:paraId="6D148A1F" w14:textId="77777777" w:rsidR="00126366" w:rsidRPr="00F74A51" w:rsidRDefault="00126366" w:rsidP="00887FFA">
            <w:pPr>
              <w:tabs>
                <w:tab w:val="left" w:pos="1620"/>
              </w:tabs>
              <w:spacing w:line="360" w:lineRule="auto"/>
              <w:ind w:right="-375"/>
              <w:jc w:val="both"/>
              <w:rPr>
                <w:rFonts w:ascii="Arial" w:hAnsi="Arial" w:cs="Arial"/>
                <w:sz w:val="18"/>
                <w:szCs w:val="18"/>
              </w:rPr>
            </w:pPr>
            <w:r>
              <w:rPr>
                <w:rFonts w:ascii="Arial" w:hAnsi="Arial" w:cs="Arial"/>
                <w:noProof/>
                <w:sz w:val="18"/>
                <w:szCs w:val="18"/>
                <w:lang w:val="es-CO" w:eastAsia="es-CO"/>
              </w:rPr>
              <mc:AlternateContent>
                <mc:Choice Requires="wps">
                  <w:drawing>
                    <wp:anchor distT="0" distB="0" distL="114300" distR="114300" simplePos="0" relativeHeight="251675648" behindDoc="0" locked="0" layoutInCell="1" allowOverlap="1" wp14:anchorId="6D148A8D" wp14:editId="6D148A8E">
                      <wp:simplePos x="0" y="0"/>
                      <wp:positionH relativeFrom="column">
                        <wp:posOffset>1506220</wp:posOffset>
                      </wp:positionH>
                      <wp:positionV relativeFrom="paragraph">
                        <wp:posOffset>8644890</wp:posOffset>
                      </wp:positionV>
                      <wp:extent cx="0" cy="489585"/>
                      <wp:effectExtent l="76200" t="0" r="57150" b="6286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C1940" id="Conector recto de flecha 6" o:spid="_x0000_s1026" type="#_x0000_t32" style="position:absolute;margin-left:118.6pt;margin-top:680.7pt;width:0;height:3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">
                      <v:stroke endarrow="block"/>
                    </v:shape>
                  </w:pict>
                </mc:Fallback>
              </mc:AlternateContent>
            </w:r>
          </w:p>
        </w:tc>
        <w:tc>
          <w:tcPr>
            <w:tcW w:w="2172" w:type="pct"/>
            <w:tcBorders>
              <w:top w:val="single" w:sz="4" w:space="0" w:color="auto"/>
              <w:left w:val="single" w:sz="4" w:space="0" w:color="auto"/>
              <w:bottom w:val="single" w:sz="4" w:space="0" w:color="auto"/>
              <w:right w:val="single" w:sz="4" w:space="0" w:color="auto"/>
            </w:tcBorders>
          </w:tcPr>
          <w:p w14:paraId="6D148A20" w14:textId="77777777" w:rsidR="00126366" w:rsidRDefault="00126366" w:rsidP="00887FFA">
            <w:pPr>
              <w:tabs>
                <w:tab w:val="left" w:pos="-360"/>
              </w:tabs>
              <w:ind w:right="34"/>
              <w:jc w:val="both"/>
              <w:rPr>
                <w:rFonts w:ascii="Arial" w:hAnsi="Arial" w:cs="Arial"/>
                <w:b/>
                <w:bCs/>
                <w:sz w:val="18"/>
                <w:szCs w:val="18"/>
                <w:lang w:val="es-CO"/>
              </w:rPr>
            </w:pPr>
          </w:p>
          <w:p w14:paraId="6D148A21" w14:textId="77777777" w:rsidR="00126366" w:rsidRPr="006D5F0F" w:rsidRDefault="00126366" w:rsidP="00887FFA">
            <w:pPr>
              <w:tabs>
                <w:tab w:val="left" w:pos="-360"/>
              </w:tabs>
              <w:ind w:right="34"/>
              <w:jc w:val="both"/>
              <w:rPr>
                <w:rFonts w:ascii="Arial" w:hAnsi="Arial" w:cs="Arial"/>
                <w:b/>
                <w:bCs/>
                <w:sz w:val="18"/>
                <w:szCs w:val="18"/>
                <w:lang w:val="es-CO"/>
              </w:rPr>
            </w:pPr>
            <w:r>
              <w:rPr>
                <w:rFonts w:ascii="Arial" w:hAnsi="Arial" w:cs="Arial"/>
                <w:b/>
                <w:bCs/>
                <w:sz w:val="18"/>
                <w:szCs w:val="18"/>
                <w:lang w:val="es-CO"/>
              </w:rPr>
              <w:t>ACTIVIDADES FINALES</w:t>
            </w:r>
          </w:p>
          <w:p w14:paraId="6D148A22" w14:textId="77777777" w:rsidR="00126366" w:rsidRDefault="00126366" w:rsidP="00887FFA">
            <w:pPr>
              <w:ind w:right="-375"/>
              <w:jc w:val="both"/>
              <w:rPr>
                <w:rFonts w:ascii="Arial" w:hAnsi="Arial" w:cs="Arial"/>
                <w:b/>
                <w:bCs/>
                <w:sz w:val="18"/>
                <w:szCs w:val="18"/>
                <w:lang w:val="es-CO"/>
              </w:rPr>
            </w:pPr>
          </w:p>
          <w:p w14:paraId="6D148A23" w14:textId="77777777" w:rsidR="00126366" w:rsidRDefault="00126366" w:rsidP="00887FFA">
            <w:pPr>
              <w:numPr>
                <w:ilvl w:val="0"/>
                <w:numId w:val="10"/>
              </w:numPr>
              <w:tabs>
                <w:tab w:val="left" w:pos="228"/>
              </w:tabs>
              <w:ind w:left="228" w:hanging="228"/>
              <w:jc w:val="both"/>
              <w:rPr>
                <w:rFonts w:ascii="Arial" w:hAnsi="Arial" w:cs="Arial"/>
                <w:bCs/>
                <w:sz w:val="18"/>
                <w:szCs w:val="18"/>
                <w:lang w:val="es-MX"/>
              </w:rPr>
            </w:pPr>
            <w:r>
              <w:rPr>
                <w:rFonts w:ascii="Arial" w:hAnsi="Arial" w:cs="Arial"/>
                <w:bCs/>
                <w:sz w:val="18"/>
                <w:szCs w:val="18"/>
                <w:lang w:val="es-MX"/>
              </w:rPr>
              <w:t>Una vez termine el respaldo de información y verificada su validez, realizar el borrado seguro de la información institucional.</w:t>
            </w:r>
          </w:p>
          <w:p w14:paraId="6D148A24" w14:textId="77777777" w:rsidR="00126366" w:rsidRPr="00C13A98" w:rsidRDefault="00126366" w:rsidP="00887FFA">
            <w:pPr>
              <w:numPr>
                <w:ilvl w:val="0"/>
                <w:numId w:val="10"/>
              </w:numPr>
              <w:tabs>
                <w:tab w:val="left" w:pos="228"/>
              </w:tabs>
              <w:ind w:left="228" w:hanging="228"/>
              <w:jc w:val="both"/>
              <w:rPr>
                <w:rFonts w:ascii="Arial" w:hAnsi="Arial" w:cs="Arial"/>
                <w:bCs/>
                <w:sz w:val="18"/>
                <w:szCs w:val="18"/>
                <w:lang w:val="es-CO"/>
              </w:rPr>
            </w:pPr>
            <w:r>
              <w:rPr>
                <w:rFonts w:ascii="Arial" w:hAnsi="Arial" w:cs="Arial"/>
                <w:bCs/>
                <w:sz w:val="18"/>
                <w:szCs w:val="18"/>
                <w:lang w:val="es-MX"/>
              </w:rPr>
              <w:t xml:space="preserve">Registrar en el </w:t>
            </w:r>
            <w:proofErr w:type="spellStart"/>
            <w:r>
              <w:rPr>
                <w:rFonts w:ascii="Arial" w:hAnsi="Arial" w:cs="Arial"/>
                <w:bCs/>
                <w:sz w:val="18"/>
                <w:szCs w:val="18"/>
                <w:lang w:val="es-MX"/>
              </w:rPr>
              <w:t>system</w:t>
            </w:r>
            <w:proofErr w:type="spellEnd"/>
            <w:r>
              <w:rPr>
                <w:rFonts w:ascii="Arial" w:hAnsi="Arial" w:cs="Arial"/>
                <w:bCs/>
                <w:sz w:val="18"/>
                <w:szCs w:val="18"/>
                <w:lang w:val="es-MX"/>
              </w:rPr>
              <w:t xml:space="preserve"> center los resultados del</w:t>
            </w:r>
            <w:r w:rsidR="0046639E">
              <w:rPr>
                <w:rFonts w:ascii="Arial" w:hAnsi="Arial" w:cs="Arial"/>
                <w:bCs/>
                <w:sz w:val="18"/>
                <w:szCs w:val="18"/>
                <w:lang w:val="es-MX"/>
              </w:rPr>
              <w:t xml:space="preserve"> </w:t>
            </w:r>
            <w:r>
              <w:rPr>
                <w:rFonts w:ascii="Arial" w:hAnsi="Arial" w:cs="Arial"/>
                <w:bCs/>
                <w:sz w:val="18"/>
                <w:szCs w:val="18"/>
                <w:lang w:val="es-MX"/>
              </w:rPr>
              <w:t>respaldo de información y el borrado seguro.</w:t>
            </w:r>
          </w:p>
          <w:p w14:paraId="6D148A25" w14:textId="77777777" w:rsidR="00126366" w:rsidRPr="00D82388" w:rsidRDefault="00126366" w:rsidP="00887FFA">
            <w:pPr>
              <w:numPr>
                <w:ilvl w:val="0"/>
                <w:numId w:val="10"/>
              </w:numPr>
              <w:tabs>
                <w:tab w:val="left" w:pos="228"/>
              </w:tabs>
              <w:ind w:left="228" w:hanging="228"/>
              <w:jc w:val="both"/>
              <w:rPr>
                <w:rFonts w:ascii="Arial" w:hAnsi="Arial" w:cs="Arial"/>
                <w:bCs/>
                <w:sz w:val="18"/>
                <w:szCs w:val="18"/>
                <w:lang w:val="es-CO"/>
              </w:rPr>
            </w:pPr>
            <w:r>
              <w:rPr>
                <w:rFonts w:ascii="Arial" w:hAnsi="Arial" w:cs="Arial"/>
                <w:bCs/>
                <w:sz w:val="18"/>
                <w:szCs w:val="18"/>
                <w:lang w:val="es-MX"/>
              </w:rPr>
              <w:t>Verificar que el respaldo quede en el servidor de respaldos.</w:t>
            </w:r>
          </w:p>
          <w:p w14:paraId="6D148A26" w14:textId="77777777" w:rsidR="00126366" w:rsidRDefault="00126366" w:rsidP="00887FFA">
            <w:pPr>
              <w:numPr>
                <w:ilvl w:val="0"/>
                <w:numId w:val="10"/>
              </w:numPr>
              <w:tabs>
                <w:tab w:val="left" w:pos="228"/>
              </w:tabs>
              <w:ind w:left="228" w:hanging="228"/>
              <w:jc w:val="both"/>
              <w:rPr>
                <w:rFonts w:ascii="Arial" w:hAnsi="Arial" w:cs="Arial"/>
                <w:bCs/>
                <w:sz w:val="18"/>
                <w:szCs w:val="18"/>
                <w:lang w:val="es-CO"/>
              </w:rPr>
            </w:pPr>
            <w:r>
              <w:rPr>
                <w:rFonts w:ascii="Arial" w:hAnsi="Arial" w:cs="Arial"/>
                <w:bCs/>
                <w:sz w:val="18"/>
                <w:szCs w:val="18"/>
                <w:lang w:val="es-CO"/>
              </w:rPr>
              <w:lastRenderedPageBreak/>
              <w:t>Cerrar requerimiento de respaldo y borrado seguro.</w:t>
            </w:r>
          </w:p>
          <w:p w14:paraId="6D148A27" w14:textId="77777777" w:rsidR="00126366" w:rsidRDefault="00126366" w:rsidP="00887FFA">
            <w:pPr>
              <w:numPr>
                <w:ilvl w:val="0"/>
                <w:numId w:val="10"/>
              </w:numPr>
              <w:tabs>
                <w:tab w:val="left" w:pos="228"/>
              </w:tabs>
              <w:ind w:left="228" w:hanging="228"/>
              <w:jc w:val="both"/>
              <w:rPr>
                <w:rFonts w:ascii="Arial" w:hAnsi="Arial" w:cs="Arial"/>
                <w:bCs/>
                <w:sz w:val="18"/>
                <w:szCs w:val="18"/>
                <w:lang w:val="es-CO"/>
              </w:rPr>
            </w:pPr>
            <w:r>
              <w:rPr>
                <w:rFonts w:ascii="Arial" w:hAnsi="Arial" w:cs="Arial"/>
                <w:bCs/>
                <w:sz w:val="18"/>
                <w:szCs w:val="18"/>
                <w:lang w:val="es-CO"/>
              </w:rPr>
              <w:t>Enviar a la entidad encargada de la custodia final de medios de respaldo utilizados.</w:t>
            </w:r>
          </w:p>
          <w:p w14:paraId="6D148A28" w14:textId="77777777" w:rsidR="00126366" w:rsidRDefault="00126366" w:rsidP="00887FFA">
            <w:pPr>
              <w:numPr>
                <w:ilvl w:val="0"/>
                <w:numId w:val="10"/>
              </w:numPr>
              <w:tabs>
                <w:tab w:val="left" w:pos="228"/>
              </w:tabs>
              <w:ind w:left="228" w:hanging="228"/>
              <w:jc w:val="both"/>
              <w:rPr>
                <w:rFonts w:ascii="Arial" w:hAnsi="Arial" w:cs="Arial"/>
                <w:bCs/>
                <w:sz w:val="18"/>
                <w:szCs w:val="18"/>
                <w:lang w:val="es-CO"/>
              </w:rPr>
            </w:pPr>
            <w:r>
              <w:rPr>
                <w:rFonts w:ascii="Arial" w:hAnsi="Arial" w:cs="Arial"/>
                <w:bCs/>
                <w:sz w:val="18"/>
                <w:szCs w:val="18"/>
                <w:lang w:val="es-CO"/>
              </w:rPr>
              <w:t>Notificar al supervisor del área de TI para que se pueda legalizar el visto bueno y la firma respectiva para el</w:t>
            </w:r>
            <w:r w:rsidR="00CE2CDD">
              <w:rPr>
                <w:rFonts w:ascii="Arial" w:hAnsi="Arial" w:cs="Arial"/>
                <w:bCs/>
                <w:sz w:val="18"/>
                <w:szCs w:val="18"/>
                <w:lang w:val="es-CO"/>
              </w:rPr>
              <w:t xml:space="preserve"> </w:t>
            </w:r>
            <w:r>
              <w:rPr>
                <w:rFonts w:ascii="Arial" w:hAnsi="Arial" w:cs="Arial"/>
                <w:bCs/>
                <w:sz w:val="18"/>
                <w:szCs w:val="18"/>
                <w:lang w:val="es-CO"/>
              </w:rPr>
              <w:t>paz y salvo de la persona retirada.</w:t>
            </w:r>
          </w:p>
          <w:p w14:paraId="6D148A29" w14:textId="77777777" w:rsidR="00126366" w:rsidRPr="00EA6DD4" w:rsidRDefault="00126366" w:rsidP="00887FFA">
            <w:pPr>
              <w:tabs>
                <w:tab w:val="left" w:pos="176"/>
              </w:tabs>
              <w:jc w:val="both"/>
              <w:rPr>
                <w:rFonts w:ascii="Arial" w:hAnsi="Arial" w:cs="Arial"/>
                <w:bCs/>
                <w:sz w:val="18"/>
                <w:szCs w:val="18"/>
                <w:lang w:val="es-CO"/>
              </w:rPr>
            </w:pPr>
          </w:p>
        </w:tc>
        <w:tc>
          <w:tcPr>
            <w:tcW w:w="810" w:type="pct"/>
            <w:tcBorders>
              <w:top w:val="single" w:sz="4" w:space="0" w:color="auto"/>
              <w:left w:val="single" w:sz="4" w:space="0" w:color="auto"/>
              <w:bottom w:val="single" w:sz="4" w:space="0" w:color="auto"/>
              <w:right w:val="single" w:sz="4" w:space="0" w:color="auto"/>
            </w:tcBorders>
            <w:vAlign w:val="center"/>
          </w:tcPr>
          <w:p w14:paraId="6D148A2A" w14:textId="77777777" w:rsidR="00126366" w:rsidRDefault="00126366" w:rsidP="00887FFA">
            <w:pPr>
              <w:ind w:left="-92"/>
              <w:rPr>
                <w:rFonts w:ascii="Arial" w:hAnsi="Arial" w:cs="Arial"/>
                <w:sz w:val="18"/>
                <w:szCs w:val="18"/>
              </w:rPr>
            </w:pPr>
          </w:p>
          <w:p w14:paraId="6D148A2B" w14:textId="77777777" w:rsidR="00126366" w:rsidRDefault="00126366" w:rsidP="00887FFA">
            <w:pPr>
              <w:ind w:left="-92"/>
              <w:rPr>
                <w:rFonts w:ascii="Arial" w:hAnsi="Arial" w:cs="Arial"/>
                <w:sz w:val="18"/>
                <w:szCs w:val="18"/>
              </w:rPr>
            </w:pPr>
          </w:p>
          <w:p w14:paraId="6D148A2C" w14:textId="77777777" w:rsidR="0046639E" w:rsidRDefault="0046639E" w:rsidP="00887FFA">
            <w:pPr>
              <w:ind w:left="-92"/>
              <w:rPr>
                <w:rFonts w:ascii="Arial" w:hAnsi="Arial" w:cs="Arial"/>
                <w:sz w:val="18"/>
                <w:szCs w:val="18"/>
              </w:rPr>
            </w:pPr>
          </w:p>
          <w:p w14:paraId="6D148A2D" w14:textId="77777777" w:rsidR="0046639E" w:rsidRDefault="0046639E" w:rsidP="00887FFA">
            <w:pPr>
              <w:ind w:left="-92"/>
              <w:rPr>
                <w:rFonts w:ascii="Arial" w:hAnsi="Arial" w:cs="Arial"/>
                <w:sz w:val="18"/>
                <w:szCs w:val="18"/>
              </w:rPr>
            </w:pPr>
          </w:p>
          <w:p w14:paraId="6D148A2E" w14:textId="77777777" w:rsidR="0046639E" w:rsidRDefault="0046639E" w:rsidP="00887FFA">
            <w:pPr>
              <w:ind w:left="-92"/>
              <w:rPr>
                <w:rFonts w:ascii="Arial" w:hAnsi="Arial" w:cs="Arial"/>
                <w:sz w:val="18"/>
                <w:szCs w:val="18"/>
              </w:rPr>
            </w:pPr>
          </w:p>
          <w:p w14:paraId="6D148A2F" w14:textId="77777777" w:rsidR="00126366" w:rsidRDefault="00126366" w:rsidP="00887FFA">
            <w:pPr>
              <w:ind w:left="-92"/>
              <w:rPr>
                <w:rFonts w:ascii="Arial" w:hAnsi="Arial" w:cs="Arial"/>
                <w:sz w:val="18"/>
                <w:szCs w:val="18"/>
              </w:rPr>
            </w:pPr>
            <w:r>
              <w:rPr>
                <w:rFonts w:ascii="Arial" w:hAnsi="Arial" w:cs="Arial"/>
                <w:sz w:val="18"/>
                <w:szCs w:val="18"/>
              </w:rPr>
              <w:t>Funcionario de Mesa de ayuda</w:t>
            </w:r>
          </w:p>
          <w:p w14:paraId="6D148A30" w14:textId="77777777" w:rsidR="00126366" w:rsidRDefault="00126366" w:rsidP="00887FFA">
            <w:pPr>
              <w:ind w:left="-92"/>
              <w:rPr>
                <w:rFonts w:ascii="Arial" w:hAnsi="Arial" w:cs="Arial"/>
                <w:sz w:val="18"/>
                <w:szCs w:val="18"/>
              </w:rPr>
            </w:pPr>
          </w:p>
          <w:p w14:paraId="6D148A31" w14:textId="77777777" w:rsidR="00126366" w:rsidRDefault="00126366" w:rsidP="00887FFA">
            <w:pPr>
              <w:ind w:left="-92"/>
              <w:rPr>
                <w:rFonts w:ascii="Arial" w:hAnsi="Arial" w:cs="Arial"/>
                <w:sz w:val="18"/>
                <w:szCs w:val="18"/>
              </w:rPr>
            </w:pPr>
          </w:p>
          <w:p w14:paraId="6D148A32" w14:textId="77777777" w:rsidR="0046639E" w:rsidRDefault="0046639E" w:rsidP="00887FFA">
            <w:pPr>
              <w:ind w:left="-92"/>
              <w:rPr>
                <w:rFonts w:ascii="Arial" w:hAnsi="Arial" w:cs="Arial"/>
                <w:sz w:val="18"/>
                <w:szCs w:val="18"/>
              </w:rPr>
            </w:pPr>
          </w:p>
          <w:p w14:paraId="6D148A33" w14:textId="77777777" w:rsidR="0046639E" w:rsidRDefault="0046639E" w:rsidP="00887FFA">
            <w:pPr>
              <w:ind w:left="-92"/>
              <w:rPr>
                <w:rFonts w:ascii="Arial" w:hAnsi="Arial" w:cs="Arial"/>
                <w:sz w:val="18"/>
                <w:szCs w:val="18"/>
              </w:rPr>
            </w:pPr>
          </w:p>
          <w:p w14:paraId="6D148A34" w14:textId="77777777" w:rsidR="0046639E" w:rsidRDefault="0046639E" w:rsidP="00887FFA">
            <w:pPr>
              <w:ind w:left="-92"/>
              <w:rPr>
                <w:rFonts w:ascii="Arial" w:hAnsi="Arial" w:cs="Arial"/>
                <w:sz w:val="18"/>
                <w:szCs w:val="18"/>
              </w:rPr>
            </w:pPr>
          </w:p>
          <w:p w14:paraId="6D148A35" w14:textId="77777777" w:rsidR="00126366" w:rsidRPr="003C4869" w:rsidRDefault="00126366" w:rsidP="00887FFA">
            <w:pPr>
              <w:ind w:left="-92"/>
              <w:rPr>
                <w:rFonts w:ascii="Arial" w:hAnsi="Arial" w:cs="Arial"/>
                <w:sz w:val="18"/>
                <w:szCs w:val="18"/>
              </w:rPr>
            </w:pPr>
            <w:r>
              <w:rPr>
                <w:rFonts w:ascii="Arial" w:hAnsi="Arial" w:cs="Arial"/>
                <w:sz w:val="18"/>
                <w:szCs w:val="18"/>
              </w:rPr>
              <w:t>Coordinador de Sistemas</w:t>
            </w:r>
            <w:r w:rsidR="0046639E">
              <w:rPr>
                <w:rFonts w:ascii="Arial" w:hAnsi="Arial" w:cs="Arial"/>
                <w:sz w:val="18"/>
                <w:szCs w:val="18"/>
              </w:rPr>
              <w:t xml:space="preserve"> Y Tecnología de la Información.</w:t>
            </w:r>
          </w:p>
        </w:tc>
        <w:tc>
          <w:tcPr>
            <w:tcW w:w="611" w:type="pct"/>
            <w:tcBorders>
              <w:top w:val="single" w:sz="4" w:space="0" w:color="auto"/>
              <w:left w:val="single" w:sz="4" w:space="0" w:color="auto"/>
              <w:bottom w:val="single" w:sz="4" w:space="0" w:color="auto"/>
              <w:right w:val="single" w:sz="4" w:space="0" w:color="auto"/>
            </w:tcBorders>
            <w:vAlign w:val="center"/>
          </w:tcPr>
          <w:p w14:paraId="6D148A36" w14:textId="77777777" w:rsidR="00126366" w:rsidRDefault="00126366" w:rsidP="00887FFA">
            <w:pPr>
              <w:tabs>
                <w:tab w:val="left" w:pos="1620"/>
              </w:tabs>
              <w:ind w:right="-375"/>
              <w:rPr>
                <w:rFonts w:ascii="Arial" w:hAnsi="Arial" w:cs="Arial"/>
                <w:sz w:val="18"/>
                <w:szCs w:val="18"/>
              </w:rPr>
            </w:pPr>
          </w:p>
          <w:p w14:paraId="6D148A37" w14:textId="77777777" w:rsidR="00126366" w:rsidRDefault="00126366" w:rsidP="00887FFA">
            <w:pPr>
              <w:tabs>
                <w:tab w:val="left" w:pos="1620"/>
              </w:tabs>
              <w:ind w:right="-375"/>
              <w:rPr>
                <w:rFonts w:ascii="Arial" w:hAnsi="Arial" w:cs="Arial"/>
                <w:sz w:val="18"/>
                <w:szCs w:val="18"/>
              </w:rPr>
            </w:pPr>
          </w:p>
          <w:p w14:paraId="6D148A38" w14:textId="77777777" w:rsidR="00126366" w:rsidRDefault="00126366" w:rsidP="00887FFA">
            <w:pPr>
              <w:tabs>
                <w:tab w:val="left" w:pos="1620"/>
              </w:tabs>
              <w:ind w:right="-375"/>
              <w:rPr>
                <w:rFonts w:ascii="Arial" w:hAnsi="Arial" w:cs="Arial"/>
                <w:sz w:val="18"/>
                <w:szCs w:val="18"/>
              </w:rPr>
            </w:pPr>
          </w:p>
          <w:p w14:paraId="6D148A39" w14:textId="77777777" w:rsidR="00126366" w:rsidRDefault="00126366" w:rsidP="00887FFA">
            <w:pPr>
              <w:tabs>
                <w:tab w:val="left" w:pos="1620"/>
              </w:tabs>
              <w:ind w:right="-375"/>
              <w:rPr>
                <w:rFonts w:ascii="Arial" w:hAnsi="Arial" w:cs="Arial"/>
                <w:sz w:val="18"/>
                <w:szCs w:val="18"/>
              </w:rPr>
            </w:pPr>
          </w:p>
          <w:p w14:paraId="6D148A3A" w14:textId="77777777" w:rsidR="00126366" w:rsidRDefault="00126366" w:rsidP="00887FFA">
            <w:pPr>
              <w:tabs>
                <w:tab w:val="left" w:pos="1620"/>
              </w:tabs>
              <w:ind w:right="-375"/>
              <w:rPr>
                <w:rFonts w:ascii="Arial" w:hAnsi="Arial" w:cs="Arial"/>
                <w:sz w:val="18"/>
                <w:szCs w:val="18"/>
              </w:rPr>
            </w:pPr>
          </w:p>
          <w:p w14:paraId="6D148A3B" w14:textId="77777777" w:rsidR="00126366" w:rsidRDefault="00126366" w:rsidP="00887FFA">
            <w:pPr>
              <w:tabs>
                <w:tab w:val="left" w:pos="1620"/>
              </w:tabs>
              <w:ind w:right="-375"/>
              <w:rPr>
                <w:rFonts w:ascii="Arial" w:hAnsi="Arial" w:cs="Arial"/>
                <w:sz w:val="18"/>
                <w:szCs w:val="18"/>
              </w:rPr>
            </w:pPr>
            <w:proofErr w:type="spellStart"/>
            <w:r w:rsidRPr="00D82388">
              <w:rPr>
                <w:rFonts w:ascii="Arial" w:hAnsi="Arial" w:cs="Arial"/>
                <w:sz w:val="18"/>
                <w:szCs w:val="18"/>
              </w:rPr>
              <w:t>System</w:t>
            </w:r>
            <w:proofErr w:type="spellEnd"/>
            <w:r w:rsidRPr="00D82388">
              <w:rPr>
                <w:rFonts w:ascii="Arial" w:hAnsi="Arial" w:cs="Arial"/>
                <w:sz w:val="18"/>
                <w:szCs w:val="18"/>
              </w:rPr>
              <w:t xml:space="preserve"> </w:t>
            </w:r>
          </w:p>
          <w:p w14:paraId="6D148A3C" w14:textId="77777777" w:rsidR="00126366" w:rsidRDefault="00126366" w:rsidP="00887FFA">
            <w:pPr>
              <w:tabs>
                <w:tab w:val="left" w:pos="1620"/>
              </w:tabs>
              <w:ind w:right="-375"/>
              <w:rPr>
                <w:rFonts w:ascii="Arial" w:hAnsi="Arial" w:cs="Arial"/>
                <w:sz w:val="18"/>
                <w:szCs w:val="18"/>
              </w:rPr>
            </w:pPr>
            <w:r w:rsidRPr="00D82388">
              <w:rPr>
                <w:rFonts w:ascii="Arial" w:hAnsi="Arial" w:cs="Arial"/>
                <w:sz w:val="18"/>
                <w:szCs w:val="18"/>
              </w:rPr>
              <w:t>Center</w:t>
            </w:r>
          </w:p>
          <w:p w14:paraId="6D148A3D" w14:textId="77777777" w:rsidR="00126366" w:rsidRDefault="00126366" w:rsidP="00887FFA">
            <w:pPr>
              <w:tabs>
                <w:tab w:val="left" w:pos="1620"/>
              </w:tabs>
              <w:ind w:right="-375"/>
              <w:rPr>
                <w:rFonts w:ascii="Arial" w:hAnsi="Arial" w:cs="Arial"/>
                <w:sz w:val="18"/>
                <w:szCs w:val="18"/>
              </w:rPr>
            </w:pPr>
          </w:p>
          <w:p w14:paraId="6D148A3E" w14:textId="77777777" w:rsidR="00126366" w:rsidRDefault="00126366" w:rsidP="00887FFA">
            <w:pPr>
              <w:tabs>
                <w:tab w:val="left" w:pos="1620"/>
              </w:tabs>
              <w:ind w:right="-375"/>
              <w:rPr>
                <w:rFonts w:ascii="Arial" w:hAnsi="Arial" w:cs="Arial"/>
                <w:sz w:val="18"/>
                <w:szCs w:val="18"/>
              </w:rPr>
            </w:pPr>
          </w:p>
          <w:p w14:paraId="6D148A3F" w14:textId="77777777" w:rsidR="00126366" w:rsidRDefault="00126366" w:rsidP="00887FFA">
            <w:pPr>
              <w:tabs>
                <w:tab w:val="left" w:pos="1620"/>
              </w:tabs>
              <w:ind w:right="-375"/>
              <w:rPr>
                <w:rFonts w:ascii="Arial" w:hAnsi="Arial" w:cs="Arial"/>
                <w:sz w:val="18"/>
                <w:szCs w:val="18"/>
              </w:rPr>
            </w:pPr>
          </w:p>
          <w:p w14:paraId="6D148A40" w14:textId="77777777" w:rsidR="00126366" w:rsidRPr="00D82388" w:rsidRDefault="00126366" w:rsidP="00887FFA">
            <w:pPr>
              <w:tabs>
                <w:tab w:val="left" w:pos="1620"/>
              </w:tabs>
              <w:ind w:right="-375"/>
              <w:rPr>
                <w:rFonts w:ascii="Arial" w:hAnsi="Arial" w:cs="Arial"/>
                <w:sz w:val="18"/>
                <w:szCs w:val="18"/>
              </w:rPr>
            </w:pPr>
          </w:p>
        </w:tc>
        <w:tc>
          <w:tcPr>
            <w:tcW w:w="496" w:type="pct"/>
            <w:tcBorders>
              <w:top w:val="single" w:sz="4" w:space="0" w:color="auto"/>
              <w:left w:val="single" w:sz="4" w:space="0" w:color="auto"/>
              <w:bottom w:val="single" w:sz="4" w:space="0" w:color="auto"/>
              <w:right w:val="single" w:sz="4" w:space="0" w:color="auto"/>
            </w:tcBorders>
            <w:vAlign w:val="center"/>
          </w:tcPr>
          <w:p w14:paraId="6D148A41" w14:textId="77777777" w:rsidR="00126366" w:rsidRPr="00293AB7" w:rsidRDefault="00126366" w:rsidP="00887FFA">
            <w:pPr>
              <w:tabs>
                <w:tab w:val="left" w:pos="1620"/>
              </w:tabs>
              <w:ind w:right="-8"/>
              <w:jc w:val="center"/>
              <w:rPr>
                <w:rFonts w:ascii="Arial" w:hAnsi="Arial" w:cs="Arial"/>
                <w:b/>
                <w:noProof/>
                <w:sz w:val="18"/>
                <w:szCs w:val="18"/>
              </w:rPr>
            </w:pPr>
            <w:r>
              <w:rPr>
                <w:rFonts w:ascii="Arial" w:hAnsi="Arial" w:cs="Arial"/>
                <w:b/>
                <w:noProof/>
                <w:sz w:val="18"/>
                <w:szCs w:val="18"/>
              </w:rPr>
              <w:t>X</w:t>
            </w:r>
          </w:p>
        </w:tc>
      </w:tr>
      <w:tr w:rsidR="00126366" w:rsidRPr="00293AB7" w14:paraId="6D148A48" w14:textId="77777777" w:rsidTr="00887FFA">
        <w:trPr>
          <w:trHeight w:val="609"/>
        </w:trPr>
        <w:tc>
          <w:tcPr>
            <w:tcW w:w="911" w:type="pct"/>
          </w:tcPr>
          <w:p w14:paraId="6D148A43" w14:textId="77777777" w:rsidR="00126366" w:rsidRPr="00293AB7" w:rsidRDefault="00BA37EF" w:rsidP="00887FFA">
            <w:pPr>
              <w:tabs>
                <w:tab w:val="left" w:pos="1620"/>
              </w:tabs>
              <w:spacing w:line="360" w:lineRule="auto"/>
              <w:ind w:right="-375"/>
              <w:jc w:val="both"/>
              <w:rPr>
                <w:rFonts w:ascii="Arial" w:hAnsi="Arial" w:cs="Arial"/>
                <w:sz w:val="18"/>
                <w:szCs w:val="18"/>
                <w:lang w:val="es-MX"/>
              </w:rPr>
            </w:pPr>
            <w:r>
              <w:rPr>
                <w:rFonts w:ascii="Arial" w:hAnsi="Arial" w:cs="Arial"/>
                <w:b/>
                <w:noProof/>
                <w:sz w:val="18"/>
                <w:szCs w:val="18"/>
                <w:lang w:val="es-CO" w:eastAsia="es-CO"/>
              </w:rPr>
              <mc:AlternateContent>
                <mc:Choice Requires="wpc">
                  <w:drawing>
                    <wp:anchor distT="0" distB="0" distL="114300" distR="114300" simplePos="0" relativeHeight="251701248" behindDoc="0" locked="0" layoutInCell="1" allowOverlap="1" wp14:anchorId="6D148A8F" wp14:editId="6D148A90">
                      <wp:simplePos x="0" y="0"/>
                      <wp:positionH relativeFrom="column">
                        <wp:posOffset>35560</wp:posOffset>
                      </wp:positionH>
                      <wp:positionV relativeFrom="paragraph">
                        <wp:posOffset>-815340</wp:posOffset>
                      </wp:positionV>
                      <wp:extent cx="931545" cy="1215390"/>
                      <wp:effectExtent l="0" t="0" r="0" b="0"/>
                      <wp:wrapNone/>
                      <wp:docPr id="37" name="Lienzo 3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Terminador 10"/>
                              <wps:cNvSpPr/>
                              <wps:spPr>
                                <a:xfrm>
                                  <a:off x="229838" y="942440"/>
                                  <a:ext cx="442595" cy="175707"/>
                                </a:xfrm>
                                <a:prstGeom prst="flowChartTerminato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onector fuera de página 11"/>
                              <wps:cNvSpPr/>
                              <wps:spPr>
                                <a:xfrm>
                                  <a:off x="341467" y="63017"/>
                                  <a:ext cx="203200" cy="225298"/>
                                </a:xfrm>
                                <a:prstGeom prst="flowChartOffpageConnecto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48AAC" w14:textId="77777777" w:rsidR="00BA37EF" w:rsidRPr="003A3628" w:rsidRDefault="00BA37EF" w:rsidP="00BA37EF">
                                    <w:pPr>
                                      <w:jc w:val="center"/>
                                      <w:rPr>
                                        <w:rFonts w:ascii="Arial" w:hAnsi="Arial" w:cs="Arial"/>
                                        <w:color w:val="000000" w:themeColor="text1"/>
                                        <w:sz w:val="16"/>
                                        <w:szCs w:val="16"/>
                                        <w:lang w:val="es-CO"/>
                                      </w:rPr>
                                    </w:pPr>
                                    <w:r w:rsidRPr="003A3628">
                                      <w:rPr>
                                        <w:rFonts w:ascii="Arial" w:hAnsi="Arial" w:cs="Arial"/>
                                        <w:color w:val="000000" w:themeColor="text1"/>
                                        <w:sz w:val="16"/>
                                        <w:szCs w:val="16"/>
                                        <w:lang w:val="es-CO"/>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Conector recto de flecha 13"/>
                              <wps:cNvCnPr>
                                <a:stCxn id="11" idx="2"/>
                                <a:endCxn id="10" idx="0"/>
                              </wps:cNvCnPr>
                              <wps:spPr>
                                <a:xfrm>
                                  <a:off x="443067" y="288315"/>
                                  <a:ext cx="8069" cy="6541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53BF9A9B" id="Lienzo 37" o:spid="_x0000_s1040" editas="canvas" style="position:absolute;left:0;text-align:left;margin-left:2.8pt;margin-top:-64.2pt;width:73.35pt;height:95.7pt;z-index:251701248;mso-width-relative:margin;mso-height-relative:margin" coordsize="9315,12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">
                      <v:shape id="_x0000_s1041" type="#_x0000_t75" style="position:absolute;width:9315;height:12153;visibility:visible;mso-wrap-style:square">
                        <v:fill o:detectmouseclick="t"/>
                        <v:path o:connecttype="none"/>
                      </v:shape>
                      <v:shape id="Terminador 10" o:spid="_x0000_s1042" type="#_x0000_t116" style="position:absolute;left:2298;top:9424;width:4426;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" filled="f" strokecolor="black [3213]" strokeweight="1.5pt"/>
                      <v:shape id="Conector fuera de página 11" o:spid="_x0000_s1043" type="#_x0000_t177" style="position:absolute;left:3414;top:630;width:2032;height:2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" filled="f" strokecolor="black [3213]" strokeweight="1.5pt">
                        <v:textbox inset="0,0,0,0">
                          <w:txbxContent>
                            <w:p w:rsidR="00BA37EF" w:rsidRPr="003A3628" w:rsidRDefault="00BA37EF" w:rsidP="00BA37EF">
                              <w:pPr>
                                <w:jc w:val="center"/>
                                <w:rPr>
                                  <w:rFonts w:ascii="Arial" w:hAnsi="Arial" w:cs="Arial"/>
                                  <w:color w:val="000000" w:themeColor="text1"/>
                                  <w:sz w:val="16"/>
                                  <w:szCs w:val="16"/>
                                  <w:lang w:val="es-CO"/>
                                </w:rPr>
                              </w:pPr>
                              <w:r w:rsidRPr="003A3628">
                                <w:rPr>
                                  <w:rFonts w:ascii="Arial" w:hAnsi="Arial" w:cs="Arial"/>
                                  <w:color w:val="000000" w:themeColor="text1"/>
                                  <w:sz w:val="16"/>
                                  <w:szCs w:val="16"/>
                                  <w:lang w:val="es-CO"/>
                                </w:rPr>
                                <w:t>1</w:t>
                              </w:r>
                            </w:p>
                          </w:txbxContent>
                        </v:textbox>
                      </v:shape>
                      <v:shape id="Conector recto de flecha 13" o:spid="_x0000_s1044" type="#_x0000_t32" style="position:absolute;left:4430;top:2883;width:81;height:6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" strokecolor="black [3213]" strokeweight="1pt">
                        <v:stroke endarrow="block" joinstyle="miter"/>
                      </v:shape>
                    </v:group>
                  </w:pict>
                </mc:Fallback>
              </mc:AlternateContent>
            </w:r>
          </w:p>
        </w:tc>
        <w:tc>
          <w:tcPr>
            <w:tcW w:w="2172" w:type="pct"/>
            <w:vAlign w:val="center"/>
          </w:tcPr>
          <w:p w14:paraId="6D148A44" w14:textId="77777777" w:rsidR="00126366" w:rsidRPr="009F0DB0" w:rsidRDefault="00126366" w:rsidP="00887FFA">
            <w:pPr>
              <w:tabs>
                <w:tab w:val="left" w:pos="1620"/>
              </w:tabs>
              <w:ind w:right="-375"/>
              <w:jc w:val="center"/>
              <w:rPr>
                <w:rFonts w:ascii="Arial" w:hAnsi="Arial" w:cs="Arial"/>
                <w:b/>
                <w:bCs/>
                <w:sz w:val="18"/>
                <w:szCs w:val="18"/>
                <w:lang w:val="es-MX"/>
              </w:rPr>
            </w:pPr>
            <w:r>
              <w:rPr>
                <w:rFonts w:ascii="Arial" w:hAnsi="Arial" w:cs="Arial"/>
                <w:b/>
                <w:bCs/>
                <w:sz w:val="18"/>
                <w:szCs w:val="18"/>
                <w:lang w:val="es-MX"/>
              </w:rPr>
              <w:t>Fin</w:t>
            </w:r>
          </w:p>
        </w:tc>
        <w:tc>
          <w:tcPr>
            <w:tcW w:w="810" w:type="pct"/>
            <w:vAlign w:val="center"/>
          </w:tcPr>
          <w:p w14:paraId="6D148A45" w14:textId="77777777" w:rsidR="00126366" w:rsidRPr="003C4869" w:rsidRDefault="00126366" w:rsidP="00887FFA">
            <w:pPr>
              <w:tabs>
                <w:tab w:val="left" w:pos="1620"/>
              </w:tabs>
              <w:ind w:right="-375"/>
              <w:rPr>
                <w:rFonts w:ascii="Arial" w:hAnsi="Arial" w:cs="Arial"/>
                <w:sz w:val="18"/>
                <w:szCs w:val="18"/>
                <w:lang w:val="es-MX"/>
              </w:rPr>
            </w:pPr>
          </w:p>
        </w:tc>
        <w:tc>
          <w:tcPr>
            <w:tcW w:w="611" w:type="pct"/>
            <w:vAlign w:val="center"/>
          </w:tcPr>
          <w:p w14:paraId="6D148A46" w14:textId="77777777" w:rsidR="00126366" w:rsidRPr="00491B58" w:rsidRDefault="00126366" w:rsidP="00887FFA">
            <w:pPr>
              <w:tabs>
                <w:tab w:val="left" w:pos="1620"/>
              </w:tabs>
              <w:ind w:right="-375"/>
              <w:rPr>
                <w:rFonts w:ascii="Arial" w:hAnsi="Arial" w:cs="Arial"/>
                <w:bCs/>
                <w:sz w:val="18"/>
                <w:szCs w:val="18"/>
                <w:lang w:val="es-MX"/>
              </w:rPr>
            </w:pPr>
          </w:p>
        </w:tc>
        <w:tc>
          <w:tcPr>
            <w:tcW w:w="496" w:type="pct"/>
            <w:vAlign w:val="center"/>
          </w:tcPr>
          <w:p w14:paraId="6D148A47" w14:textId="77777777" w:rsidR="00126366" w:rsidRPr="00293AB7" w:rsidRDefault="00126366" w:rsidP="00887FFA">
            <w:pPr>
              <w:tabs>
                <w:tab w:val="left" w:pos="1620"/>
              </w:tabs>
              <w:spacing w:line="360" w:lineRule="auto"/>
              <w:ind w:right="-8"/>
              <w:jc w:val="center"/>
              <w:rPr>
                <w:rFonts w:ascii="Arial" w:hAnsi="Arial" w:cs="Arial"/>
                <w:sz w:val="18"/>
                <w:szCs w:val="18"/>
                <w:lang w:val="es-MX"/>
              </w:rPr>
            </w:pPr>
          </w:p>
        </w:tc>
      </w:tr>
    </w:tbl>
    <w:p w14:paraId="6D148A49" w14:textId="4D4AFDB9" w:rsidR="00126366" w:rsidRDefault="00887FFA" w:rsidP="00126366">
      <w:pPr>
        <w:ind w:right="-375"/>
        <w:rPr>
          <w:rFonts w:ascii="Arial" w:hAnsi="Arial" w:cs="Arial"/>
          <w:b/>
          <w:i/>
          <w:lang w:val="es-MX"/>
        </w:rPr>
      </w:pPr>
      <w:r>
        <w:rPr>
          <w:rFonts w:ascii="Arial" w:hAnsi="Arial" w:cs="Arial"/>
          <w:b/>
          <w:i/>
          <w:lang w:val="es-MX"/>
        </w:rPr>
        <w:br w:type="textWrapping" w:clear="all"/>
      </w:r>
    </w:p>
    <w:p w14:paraId="6D148A4A" w14:textId="77777777" w:rsidR="00126366" w:rsidRPr="00EA6DD4" w:rsidRDefault="00126366" w:rsidP="00126366">
      <w:pPr>
        <w:ind w:right="-375"/>
        <w:rPr>
          <w:rFonts w:ascii="Arial" w:hAnsi="Arial" w:cs="Arial"/>
          <w:b/>
          <w:lang w:val="es-MX"/>
        </w:rPr>
      </w:pPr>
      <w:r w:rsidRPr="00EA6DD4">
        <w:rPr>
          <w:rFonts w:ascii="Arial" w:hAnsi="Arial" w:cs="Arial"/>
          <w:b/>
          <w:lang w:val="es-MX"/>
        </w:rPr>
        <w:t>4. ANEXOS Y REGISTROS</w:t>
      </w:r>
    </w:p>
    <w:p w14:paraId="6D148A4B" w14:textId="77777777" w:rsidR="00126366" w:rsidRDefault="00126366" w:rsidP="00126366">
      <w:pPr>
        <w:ind w:right="-375"/>
        <w:rPr>
          <w:rFonts w:ascii="Arial" w:hAnsi="Arial" w:cs="Arial"/>
          <w:b/>
          <w:i/>
          <w:noProof/>
          <w:lang w:val="es-MX"/>
        </w:rPr>
      </w:pPr>
    </w:p>
    <w:p w14:paraId="6D148A4C" w14:textId="77777777" w:rsidR="00126366" w:rsidRDefault="00126366" w:rsidP="00126366">
      <w:pPr>
        <w:numPr>
          <w:ilvl w:val="0"/>
          <w:numId w:val="1"/>
        </w:numPr>
        <w:ind w:left="720" w:right="-375"/>
        <w:rPr>
          <w:rFonts w:ascii="Arial" w:hAnsi="Arial" w:cs="Arial"/>
          <w:noProof/>
          <w:lang w:val="es-MX"/>
        </w:rPr>
      </w:pPr>
      <w:r>
        <w:rPr>
          <w:rFonts w:ascii="Arial" w:hAnsi="Arial" w:cs="Arial"/>
          <w:noProof/>
          <w:lang w:val="es-MX"/>
        </w:rPr>
        <w:t>System Center (Módulo de requerimientos)</w:t>
      </w:r>
    </w:p>
    <w:p w14:paraId="6D148A4D" w14:textId="77777777" w:rsidR="00126366" w:rsidRDefault="00126366" w:rsidP="00126366">
      <w:pPr>
        <w:numPr>
          <w:ilvl w:val="0"/>
          <w:numId w:val="1"/>
        </w:numPr>
        <w:ind w:left="720" w:right="-375"/>
        <w:rPr>
          <w:rFonts w:ascii="Arial" w:hAnsi="Arial" w:cs="Arial"/>
          <w:noProof/>
          <w:lang w:val="es-MX"/>
        </w:rPr>
      </w:pPr>
      <w:r>
        <w:rPr>
          <w:rFonts w:ascii="Arial" w:hAnsi="Arial" w:cs="Arial"/>
          <w:noProof/>
          <w:lang w:val="es-MX"/>
        </w:rPr>
        <w:t>Correo Institucional</w:t>
      </w:r>
    </w:p>
    <w:p w14:paraId="6D148A4E" w14:textId="77777777" w:rsidR="00126366" w:rsidRDefault="00126366" w:rsidP="00126366">
      <w:pPr>
        <w:ind w:left="360" w:right="-375"/>
        <w:rPr>
          <w:rFonts w:ascii="Arial" w:hAnsi="Arial" w:cs="Arial"/>
          <w:noProof/>
          <w:lang w:val="es-MX"/>
        </w:rPr>
      </w:pPr>
    </w:p>
    <w:p w14:paraId="6D148A4F" w14:textId="77777777" w:rsidR="00AF5BF3" w:rsidRDefault="00AF5BF3" w:rsidP="00366C06">
      <w:pPr>
        <w:ind w:right="-375"/>
        <w:rPr>
          <w:rFonts w:ascii="Arial" w:hAnsi="Arial" w:cs="Arial"/>
          <w:b/>
          <w:i/>
          <w:lang w:val="es-MX"/>
        </w:rPr>
      </w:pPr>
      <w:r>
        <w:rPr>
          <w:rFonts w:ascii="Arial" w:hAnsi="Arial" w:cs="Arial"/>
          <w:b/>
          <w:i/>
          <w:lang w:val="es-MX"/>
        </w:rPr>
        <w:t>5. CONTROL DE CAMBIOS.</w:t>
      </w:r>
    </w:p>
    <w:tbl>
      <w:tblPr>
        <w:tblpPr w:leftFromText="141" w:rightFromText="141" w:vertAnchor="text" w:horzAnchor="margin" w:tblpXSpec="center" w:tblpY="328"/>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5"/>
        <w:gridCol w:w="1466"/>
        <w:gridCol w:w="1811"/>
        <w:gridCol w:w="3031"/>
        <w:gridCol w:w="1810"/>
      </w:tblGrid>
      <w:tr w:rsidR="00AF5BF3" w:rsidRPr="0035013A" w14:paraId="6D148A55" w14:textId="77777777" w:rsidTr="00366C06">
        <w:tc>
          <w:tcPr>
            <w:tcW w:w="1145" w:type="dxa"/>
            <w:vAlign w:val="center"/>
          </w:tcPr>
          <w:p w14:paraId="6D148A50" w14:textId="77777777" w:rsidR="00AF5BF3" w:rsidRPr="0035013A" w:rsidRDefault="00AF5BF3" w:rsidP="00AF5BF3">
            <w:pPr>
              <w:ind w:right="-56"/>
              <w:jc w:val="center"/>
              <w:rPr>
                <w:rFonts w:ascii="Arial" w:hAnsi="Arial" w:cs="Arial"/>
                <w:b/>
                <w:bCs/>
                <w:sz w:val="20"/>
              </w:rPr>
            </w:pPr>
            <w:r w:rsidRPr="0035013A">
              <w:rPr>
                <w:rFonts w:ascii="Arial" w:hAnsi="Arial" w:cs="Arial"/>
                <w:b/>
                <w:bCs/>
                <w:sz w:val="20"/>
              </w:rPr>
              <w:t>Versión</w:t>
            </w:r>
          </w:p>
        </w:tc>
        <w:tc>
          <w:tcPr>
            <w:tcW w:w="1466" w:type="dxa"/>
            <w:vAlign w:val="center"/>
          </w:tcPr>
          <w:p w14:paraId="6D148A51" w14:textId="77777777" w:rsidR="00AF5BF3" w:rsidRPr="0035013A" w:rsidRDefault="00AF5BF3" w:rsidP="00AF5BF3">
            <w:pPr>
              <w:ind w:right="-8"/>
              <w:jc w:val="center"/>
              <w:rPr>
                <w:rFonts w:ascii="Arial" w:hAnsi="Arial" w:cs="Arial"/>
                <w:b/>
                <w:bCs/>
                <w:sz w:val="20"/>
              </w:rPr>
            </w:pPr>
            <w:r w:rsidRPr="0035013A">
              <w:rPr>
                <w:rFonts w:ascii="Arial" w:hAnsi="Arial" w:cs="Arial"/>
                <w:b/>
                <w:bCs/>
                <w:sz w:val="20"/>
              </w:rPr>
              <w:t>Vigencia Desde</w:t>
            </w:r>
          </w:p>
        </w:tc>
        <w:tc>
          <w:tcPr>
            <w:tcW w:w="1811" w:type="dxa"/>
            <w:vAlign w:val="center"/>
          </w:tcPr>
          <w:p w14:paraId="6D148A52" w14:textId="77777777" w:rsidR="00AF5BF3" w:rsidRPr="0035013A" w:rsidRDefault="00AF5BF3" w:rsidP="00AF5BF3">
            <w:pPr>
              <w:ind w:right="-40"/>
              <w:jc w:val="center"/>
              <w:rPr>
                <w:rFonts w:ascii="Arial" w:hAnsi="Arial" w:cs="Arial"/>
                <w:b/>
                <w:bCs/>
                <w:sz w:val="20"/>
              </w:rPr>
            </w:pPr>
            <w:r w:rsidRPr="0035013A">
              <w:rPr>
                <w:rFonts w:ascii="Arial" w:hAnsi="Arial" w:cs="Arial"/>
                <w:b/>
                <w:bCs/>
                <w:sz w:val="20"/>
              </w:rPr>
              <w:t>Vigencia Hasta</w:t>
            </w:r>
          </w:p>
        </w:tc>
        <w:tc>
          <w:tcPr>
            <w:tcW w:w="3031" w:type="dxa"/>
            <w:vAlign w:val="center"/>
          </w:tcPr>
          <w:p w14:paraId="6D148A53" w14:textId="77777777" w:rsidR="00AF5BF3" w:rsidRPr="0035013A" w:rsidRDefault="00AF5BF3" w:rsidP="00AF5BF3">
            <w:pPr>
              <w:ind w:right="-128"/>
              <w:jc w:val="center"/>
              <w:rPr>
                <w:rFonts w:ascii="Arial" w:hAnsi="Arial" w:cs="Arial"/>
                <w:b/>
                <w:bCs/>
                <w:sz w:val="20"/>
              </w:rPr>
            </w:pPr>
            <w:r w:rsidRPr="0035013A">
              <w:rPr>
                <w:rFonts w:ascii="Arial" w:hAnsi="Arial" w:cs="Arial"/>
                <w:b/>
                <w:bCs/>
                <w:sz w:val="20"/>
              </w:rPr>
              <w:t>Identificación de los cambios</w:t>
            </w:r>
          </w:p>
        </w:tc>
        <w:tc>
          <w:tcPr>
            <w:tcW w:w="1810" w:type="dxa"/>
            <w:vAlign w:val="center"/>
          </w:tcPr>
          <w:p w14:paraId="6D148A54" w14:textId="77777777" w:rsidR="00AF5BF3" w:rsidRPr="0035013A" w:rsidRDefault="00AF5BF3" w:rsidP="00AF5BF3">
            <w:pPr>
              <w:ind w:right="-17"/>
              <w:jc w:val="center"/>
              <w:rPr>
                <w:rFonts w:ascii="Arial" w:hAnsi="Arial" w:cs="Arial"/>
                <w:b/>
                <w:bCs/>
                <w:sz w:val="20"/>
              </w:rPr>
            </w:pPr>
            <w:r w:rsidRPr="0035013A">
              <w:rPr>
                <w:rFonts w:ascii="Arial" w:hAnsi="Arial" w:cs="Arial"/>
                <w:b/>
                <w:bCs/>
                <w:sz w:val="20"/>
              </w:rPr>
              <w:t>Responsable</w:t>
            </w:r>
          </w:p>
        </w:tc>
      </w:tr>
      <w:tr w:rsidR="00AF5BF3" w:rsidRPr="0035013A" w14:paraId="6D148A5B" w14:textId="77777777" w:rsidTr="00366C06">
        <w:tc>
          <w:tcPr>
            <w:tcW w:w="1145" w:type="dxa"/>
            <w:vAlign w:val="center"/>
          </w:tcPr>
          <w:p w14:paraId="6D148A56" w14:textId="77777777" w:rsidR="00AF5BF3" w:rsidRPr="0035013A" w:rsidRDefault="00AF5BF3" w:rsidP="00AF5BF3">
            <w:pPr>
              <w:ind w:right="-56"/>
              <w:jc w:val="center"/>
              <w:rPr>
                <w:rFonts w:ascii="Arial" w:hAnsi="Arial" w:cs="Arial"/>
                <w:sz w:val="20"/>
                <w:szCs w:val="20"/>
              </w:rPr>
            </w:pPr>
            <w:r w:rsidRPr="0035013A">
              <w:rPr>
                <w:rFonts w:ascii="Arial" w:hAnsi="Arial" w:cs="Arial"/>
                <w:sz w:val="20"/>
                <w:szCs w:val="20"/>
              </w:rPr>
              <w:t>001</w:t>
            </w:r>
          </w:p>
        </w:tc>
        <w:tc>
          <w:tcPr>
            <w:tcW w:w="1466" w:type="dxa"/>
            <w:vAlign w:val="center"/>
          </w:tcPr>
          <w:p w14:paraId="6D148A57" w14:textId="77777777" w:rsidR="00AF5BF3" w:rsidRPr="0035013A" w:rsidRDefault="00AF5BF3" w:rsidP="00AF5BF3">
            <w:pPr>
              <w:ind w:right="-8"/>
              <w:jc w:val="center"/>
              <w:rPr>
                <w:rFonts w:ascii="Arial" w:hAnsi="Arial" w:cs="Arial"/>
                <w:sz w:val="20"/>
                <w:szCs w:val="20"/>
              </w:rPr>
            </w:pPr>
            <w:r>
              <w:rPr>
                <w:rFonts w:ascii="Arial" w:hAnsi="Arial" w:cs="Arial"/>
                <w:sz w:val="20"/>
                <w:szCs w:val="20"/>
              </w:rPr>
              <w:t>16</w:t>
            </w:r>
            <w:r w:rsidRPr="0035013A">
              <w:rPr>
                <w:rFonts w:ascii="Arial" w:hAnsi="Arial" w:cs="Arial"/>
                <w:sz w:val="20"/>
                <w:szCs w:val="20"/>
              </w:rPr>
              <w:t>-0</w:t>
            </w:r>
            <w:r>
              <w:rPr>
                <w:rFonts w:ascii="Arial" w:hAnsi="Arial" w:cs="Arial"/>
                <w:sz w:val="20"/>
                <w:szCs w:val="20"/>
              </w:rPr>
              <w:t>8</w:t>
            </w:r>
            <w:r w:rsidRPr="0035013A">
              <w:rPr>
                <w:rFonts w:ascii="Arial" w:hAnsi="Arial" w:cs="Arial"/>
                <w:sz w:val="20"/>
                <w:szCs w:val="20"/>
              </w:rPr>
              <w:t>-2019</w:t>
            </w:r>
          </w:p>
        </w:tc>
        <w:tc>
          <w:tcPr>
            <w:tcW w:w="1811" w:type="dxa"/>
            <w:vAlign w:val="center"/>
          </w:tcPr>
          <w:p w14:paraId="6D148A58" w14:textId="2171A865" w:rsidR="00AF5BF3" w:rsidRPr="0035013A" w:rsidRDefault="00887FFA" w:rsidP="00AF5BF3">
            <w:pPr>
              <w:ind w:right="-40"/>
              <w:jc w:val="center"/>
              <w:rPr>
                <w:rFonts w:ascii="Arial" w:hAnsi="Arial" w:cs="Arial"/>
                <w:sz w:val="20"/>
                <w:szCs w:val="20"/>
              </w:rPr>
            </w:pPr>
            <w:r>
              <w:rPr>
                <w:rFonts w:ascii="Arial" w:hAnsi="Arial" w:cs="Arial"/>
                <w:sz w:val="20"/>
                <w:szCs w:val="20"/>
              </w:rPr>
              <w:t>22-12-</w:t>
            </w:r>
            <w:r w:rsidR="0046639E">
              <w:rPr>
                <w:rFonts w:ascii="Arial" w:hAnsi="Arial" w:cs="Arial"/>
                <w:sz w:val="20"/>
                <w:szCs w:val="20"/>
              </w:rPr>
              <w:t>2021</w:t>
            </w:r>
          </w:p>
        </w:tc>
        <w:tc>
          <w:tcPr>
            <w:tcW w:w="3031" w:type="dxa"/>
            <w:vAlign w:val="center"/>
          </w:tcPr>
          <w:p w14:paraId="6D148A59" w14:textId="77777777" w:rsidR="00AF5BF3" w:rsidRPr="0035013A" w:rsidRDefault="00AF5BF3" w:rsidP="0046639E">
            <w:pPr>
              <w:ind w:right="-128"/>
              <w:rPr>
                <w:rFonts w:ascii="Arial" w:hAnsi="Arial" w:cs="Arial"/>
                <w:sz w:val="20"/>
                <w:szCs w:val="20"/>
              </w:rPr>
            </w:pPr>
            <w:r w:rsidRPr="0035013A">
              <w:rPr>
                <w:rFonts w:ascii="Arial" w:hAnsi="Arial" w:cs="Arial"/>
                <w:sz w:val="20"/>
                <w:szCs w:val="20"/>
              </w:rPr>
              <w:t>Creación del documento</w:t>
            </w:r>
          </w:p>
        </w:tc>
        <w:tc>
          <w:tcPr>
            <w:tcW w:w="1810" w:type="dxa"/>
            <w:vAlign w:val="center"/>
          </w:tcPr>
          <w:p w14:paraId="6D148A5A" w14:textId="77777777" w:rsidR="00AF5BF3" w:rsidRPr="0035013A" w:rsidRDefault="0046639E" w:rsidP="00AF5BF3">
            <w:pPr>
              <w:ind w:right="-17"/>
              <w:rPr>
                <w:rFonts w:ascii="Arial" w:eastAsia="Calibri" w:hAnsi="Arial" w:cs="Arial"/>
                <w:sz w:val="20"/>
                <w:szCs w:val="20"/>
                <w:lang w:val="es-CO" w:eastAsia="en-US"/>
              </w:rPr>
            </w:pPr>
            <w:r>
              <w:rPr>
                <w:rFonts w:ascii="Arial" w:hAnsi="Arial" w:cs="Arial"/>
                <w:sz w:val="18"/>
                <w:szCs w:val="18"/>
              </w:rPr>
              <w:t>Director de Tecnología de la Información y las Comunicaciones</w:t>
            </w:r>
          </w:p>
        </w:tc>
      </w:tr>
      <w:tr w:rsidR="0046639E" w:rsidRPr="0035013A" w14:paraId="6D148A61" w14:textId="77777777" w:rsidTr="00366C06">
        <w:tc>
          <w:tcPr>
            <w:tcW w:w="1145" w:type="dxa"/>
            <w:vAlign w:val="center"/>
          </w:tcPr>
          <w:p w14:paraId="6D148A5C" w14:textId="77777777" w:rsidR="0046639E" w:rsidRPr="0035013A" w:rsidRDefault="0046639E" w:rsidP="00AF5BF3">
            <w:pPr>
              <w:ind w:right="-56"/>
              <w:jc w:val="center"/>
              <w:rPr>
                <w:rFonts w:ascii="Arial" w:hAnsi="Arial" w:cs="Arial"/>
                <w:sz w:val="20"/>
                <w:szCs w:val="20"/>
              </w:rPr>
            </w:pPr>
            <w:r>
              <w:rPr>
                <w:rFonts w:ascii="Arial" w:hAnsi="Arial" w:cs="Arial"/>
                <w:sz w:val="20"/>
                <w:szCs w:val="20"/>
              </w:rPr>
              <w:t>002</w:t>
            </w:r>
          </w:p>
        </w:tc>
        <w:tc>
          <w:tcPr>
            <w:tcW w:w="1466" w:type="dxa"/>
            <w:vAlign w:val="center"/>
          </w:tcPr>
          <w:p w14:paraId="6D148A5D" w14:textId="319487BB" w:rsidR="0046639E" w:rsidRDefault="00887FFA" w:rsidP="00AF5BF3">
            <w:pPr>
              <w:ind w:right="-8"/>
              <w:jc w:val="center"/>
              <w:rPr>
                <w:rFonts w:ascii="Arial" w:hAnsi="Arial" w:cs="Arial"/>
                <w:sz w:val="20"/>
                <w:szCs w:val="20"/>
              </w:rPr>
            </w:pPr>
            <w:r>
              <w:rPr>
                <w:rFonts w:ascii="Arial" w:hAnsi="Arial" w:cs="Arial"/>
                <w:sz w:val="20"/>
                <w:szCs w:val="20"/>
              </w:rPr>
              <w:t>23-12-</w:t>
            </w:r>
            <w:r w:rsidR="0046639E">
              <w:rPr>
                <w:rFonts w:ascii="Arial" w:hAnsi="Arial" w:cs="Arial"/>
                <w:sz w:val="20"/>
                <w:szCs w:val="20"/>
              </w:rPr>
              <w:t>2021</w:t>
            </w:r>
          </w:p>
        </w:tc>
        <w:tc>
          <w:tcPr>
            <w:tcW w:w="1811" w:type="dxa"/>
            <w:vAlign w:val="center"/>
          </w:tcPr>
          <w:p w14:paraId="6D148A5E" w14:textId="77777777" w:rsidR="0046639E" w:rsidRPr="0035013A" w:rsidRDefault="0046639E" w:rsidP="00AF5BF3">
            <w:pPr>
              <w:ind w:right="-40"/>
              <w:jc w:val="center"/>
              <w:rPr>
                <w:rFonts w:ascii="Arial" w:hAnsi="Arial" w:cs="Arial"/>
                <w:sz w:val="20"/>
                <w:szCs w:val="20"/>
              </w:rPr>
            </w:pPr>
          </w:p>
        </w:tc>
        <w:tc>
          <w:tcPr>
            <w:tcW w:w="3031" w:type="dxa"/>
            <w:vAlign w:val="center"/>
          </w:tcPr>
          <w:p w14:paraId="6D148A5F" w14:textId="5A0DC87A" w:rsidR="0046639E" w:rsidRPr="0035013A" w:rsidRDefault="004573F5" w:rsidP="00887FFA">
            <w:pPr>
              <w:jc w:val="both"/>
              <w:rPr>
                <w:rFonts w:ascii="Arial" w:hAnsi="Arial" w:cs="Arial"/>
                <w:sz w:val="20"/>
                <w:szCs w:val="20"/>
              </w:rPr>
            </w:pPr>
            <w:bookmarkStart w:id="2" w:name="_Hlk102833224"/>
            <w:r>
              <w:rPr>
                <w:rFonts w:ascii="Arial" w:hAnsi="Arial" w:cs="Arial"/>
                <w:sz w:val="18"/>
                <w:szCs w:val="20"/>
              </w:rPr>
              <w:t>Se actualizaron los nombres de las coordinaciones de los grupos y de la Dirección, acorde con la nueva estructura funcional.</w:t>
            </w:r>
            <w:bookmarkEnd w:id="2"/>
          </w:p>
        </w:tc>
        <w:tc>
          <w:tcPr>
            <w:tcW w:w="1810" w:type="dxa"/>
            <w:vAlign w:val="center"/>
          </w:tcPr>
          <w:p w14:paraId="6D148A60" w14:textId="77777777" w:rsidR="0046639E" w:rsidRPr="0035013A" w:rsidRDefault="0046639E" w:rsidP="00AF5BF3">
            <w:pPr>
              <w:ind w:right="-17"/>
              <w:rPr>
                <w:rFonts w:ascii="Arial" w:eastAsia="Calibri" w:hAnsi="Arial" w:cs="Arial"/>
                <w:sz w:val="20"/>
                <w:szCs w:val="20"/>
                <w:lang w:val="es-CO" w:eastAsia="en-US"/>
              </w:rPr>
            </w:pPr>
            <w:r w:rsidRPr="00345640">
              <w:rPr>
                <w:rFonts w:ascii="Arial" w:hAnsi="Arial" w:cs="Arial"/>
                <w:sz w:val="18"/>
                <w:szCs w:val="18"/>
              </w:rPr>
              <w:t xml:space="preserve">Coordinador Grupo de Sistemas y Arquitectura </w:t>
            </w:r>
            <w:r>
              <w:rPr>
                <w:rFonts w:ascii="Arial" w:hAnsi="Arial" w:cs="Arial"/>
                <w:sz w:val="18"/>
                <w:szCs w:val="18"/>
              </w:rPr>
              <w:t>de Tecnología</w:t>
            </w:r>
          </w:p>
        </w:tc>
      </w:tr>
    </w:tbl>
    <w:p w14:paraId="6D148A62" w14:textId="77777777" w:rsidR="00AF5BF3" w:rsidRDefault="00AF5BF3" w:rsidP="00366C06">
      <w:pPr>
        <w:ind w:right="-375"/>
        <w:rPr>
          <w:rFonts w:ascii="Arial" w:hAnsi="Arial" w:cs="Arial"/>
          <w:b/>
          <w:i/>
          <w:lang w:val="es-MX"/>
        </w:rPr>
      </w:pPr>
    </w:p>
    <w:p w14:paraId="6D148A63" w14:textId="77777777" w:rsidR="00AF5BF3" w:rsidRPr="00C8424B" w:rsidRDefault="00AF5BF3" w:rsidP="00366C06">
      <w:pPr>
        <w:ind w:right="-375"/>
        <w:rPr>
          <w:rFonts w:ascii="Calibri" w:eastAsia="Calibri" w:hAnsi="Calibri"/>
          <w:sz w:val="22"/>
          <w:szCs w:val="21"/>
          <w:lang w:val="es-CO" w:eastAsia="en-US"/>
        </w:rPr>
      </w:pPr>
    </w:p>
    <w:p w14:paraId="6D148A64" w14:textId="77777777" w:rsidR="00AF5BF3" w:rsidRDefault="00AF5BF3" w:rsidP="00366C06">
      <w:pPr>
        <w:tabs>
          <w:tab w:val="left" w:pos="1620"/>
        </w:tabs>
        <w:ind w:right="-375"/>
        <w:rPr>
          <w:rFonts w:ascii="Arial" w:hAnsi="Arial" w:cs="Arial"/>
          <w:b/>
          <w:sz w:val="20"/>
          <w:szCs w:val="20"/>
          <w:lang w:val="es-MX"/>
        </w:rPr>
      </w:pPr>
    </w:p>
    <w:p w14:paraId="6D148A65" w14:textId="77777777" w:rsidR="0046639E" w:rsidRDefault="0046639E" w:rsidP="0046639E">
      <w:pPr>
        <w:tabs>
          <w:tab w:val="left" w:pos="5423"/>
        </w:tabs>
        <w:ind w:left="-180"/>
        <w:rPr>
          <w:rFonts w:ascii="Arial" w:hAnsi="Arial" w:cs="Arial"/>
          <w:sz w:val="20"/>
          <w:szCs w:val="20"/>
          <w:lang w:val="es-MX"/>
        </w:rPr>
      </w:pPr>
    </w:p>
    <w:tbl>
      <w:tblPr>
        <w:tblW w:w="10260" w:type="dxa"/>
        <w:jc w:val="center"/>
        <w:tblBorders>
          <w:top w:val="thickThinLargeGap" w:sz="2" w:space="0" w:color="auto"/>
          <w:bottom w:val="thickThinLargeGap" w:sz="2"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3420"/>
        <w:gridCol w:w="3490"/>
        <w:gridCol w:w="3350"/>
      </w:tblGrid>
      <w:tr w:rsidR="0046639E" w:rsidRPr="00345640" w14:paraId="6D148A6B" w14:textId="77777777" w:rsidTr="00561C33">
        <w:trPr>
          <w:jc w:val="center"/>
        </w:trPr>
        <w:tc>
          <w:tcPr>
            <w:tcW w:w="3420" w:type="dxa"/>
          </w:tcPr>
          <w:p w14:paraId="6D148A66" w14:textId="77777777" w:rsidR="0046639E" w:rsidRPr="00345640" w:rsidRDefault="0046639E" w:rsidP="00561C33">
            <w:pPr>
              <w:pStyle w:val="Piedepgina"/>
              <w:rPr>
                <w:rFonts w:ascii="Arial" w:hAnsi="Arial" w:cs="Arial"/>
                <w:sz w:val="18"/>
                <w:szCs w:val="18"/>
              </w:rPr>
            </w:pPr>
            <w:r w:rsidRPr="00345640">
              <w:rPr>
                <w:rFonts w:ascii="Arial" w:hAnsi="Arial" w:cs="Arial"/>
                <w:b/>
                <w:sz w:val="18"/>
                <w:szCs w:val="18"/>
              </w:rPr>
              <w:t>Elaboró</w:t>
            </w:r>
            <w:r w:rsidRPr="00345640">
              <w:rPr>
                <w:rFonts w:ascii="Arial" w:hAnsi="Arial" w:cs="Arial"/>
                <w:sz w:val="18"/>
                <w:szCs w:val="18"/>
              </w:rPr>
              <w:t xml:space="preserve">: </w:t>
            </w:r>
            <w:r>
              <w:rPr>
                <w:rFonts w:ascii="Arial" w:hAnsi="Arial" w:cs="Arial"/>
                <w:sz w:val="18"/>
                <w:szCs w:val="18"/>
              </w:rPr>
              <w:t>Contratista de Seguridad e Informática Forense</w:t>
            </w:r>
          </w:p>
          <w:p w14:paraId="6D148A67" w14:textId="77777777" w:rsidR="0046639E" w:rsidRPr="00345640" w:rsidRDefault="0046639E" w:rsidP="00561C33">
            <w:pPr>
              <w:pStyle w:val="Piedepgina"/>
              <w:rPr>
                <w:rFonts w:ascii="Arial" w:hAnsi="Arial" w:cs="Arial"/>
                <w:sz w:val="18"/>
                <w:szCs w:val="18"/>
              </w:rPr>
            </w:pPr>
          </w:p>
        </w:tc>
        <w:tc>
          <w:tcPr>
            <w:tcW w:w="3490" w:type="dxa"/>
          </w:tcPr>
          <w:p w14:paraId="6D148A68" w14:textId="77777777" w:rsidR="0046639E" w:rsidRPr="00345640" w:rsidRDefault="0046639E" w:rsidP="00561C33">
            <w:pPr>
              <w:pStyle w:val="Piedepgina"/>
              <w:tabs>
                <w:tab w:val="left" w:pos="2550"/>
              </w:tabs>
              <w:rPr>
                <w:rFonts w:ascii="Arial" w:hAnsi="Arial" w:cs="Arial"/>
                <w:sz w:val="18"/>
                <w:szCs w:val="18"/>
              </w:rPr>
            </w:pPr>
            <w:r w:rsidRPr="00345640">
              <w:rPr>
                <w:rFonts w:ascii="Arial" w:hAnsi="Arial" w:cs="Arial"/>
                <w:b/>
                <w:sz w:val="18"/>
                <w:szCs w:val="18"/>
              </w:rPr>
              <w:t>Revisó</w:t>
            </w:r>
            <w:r w:rsidRPr="00345640">
              <w:rPr>
                <w:rFonts w:ascii="Arial" w:hAnsi="Arial" w:cs="Arial"/>
                <w:sz w:val="18"/>
                <w:szCs w:val="18"/>
              </w:rPr>
              <w:t xml:space="preserve">: Coordinador Grupo de Sistemas y Arquitectura </w:t>
            </w:r>
            <w:r>
              <w:rPr>
                <w:rFonts w:ascii="Arial" w:hAnsi="Arial" w:cs="Arial"/>
                <w:sz w:val="18"/>
                <w:szCs w:val="18"/>
              </w:rPr>
              <w:t>de Tecnología</w:t>
            </w:r>
            <w:r w:rsidRPr="00345640">
              <w:rPr>
                <w:rFonts w:ascii="Arial" w:hAnsi="Arial" w:cs="Arial"/>
                <w:sz w:val="18"/>
                <w:szCs w:val="18"/>
              </w:rPr>
              <w:t xml:space="preserve"> </w:t>
            </w:r>
          </w:p>
          <w:p w14:paraId="6D148A69" w14:textId="77777777" w:rsidR="0046639E" w:rsidRPr="00345640" w:rsidRDefault="0046639E" w:rsidP="00561C33">
            <w:pPr>
              <w:pStyle w:val="Piedepgina"/>
              <w:rPr>
                <w:rFonts w:ascii="Arial" w:hAnsi="Arial" w:cs="Arial"/>
                <w:sz w:val="18"/>
                <w:szCs w:val="18"/>
              </w:rPr>
            </w:pPr>
          </w:p>
        </w:tc>
        <w:tc>
          <w:tcPr>
            <w:tcW w:w="3350" w:type="dxa"/>
          </w:tcPr>
          <w:p w14:paraId="6D148A6A" w14:textId="77777777" w:rsidR="0046639E" w:rsidRPr="00345640" w:rsidRDefault="0046639E" w:rsidP="00561C33">
            <w:pPr>
              <w:pStyle w:val="Piedepgina"/>
              <w:ind w:right="124"/>
              <w:rPr>
                <w:rFonts w:ascii="Arial" w:hAnsi="Arial" w:cs="Arial"/>
                <w:sz w:val="18"/>
                <w:szCs w:val="18"/>
              </w:rPr>
            </w:pPr>
            <w:r w:rsidRPr="00345640">
              <w:rPr>
                <w:rFonts w:ascii="Arial" w:hAnsi="Arial" w:cs="Arial"/>
                <w:b/>
                <w:sz w:val="18"/>
                <w:szCs w:val="18"/>
              </w:rPr>
              <w:t>Aprobó</w:t>
            </w:r>
            <w:r w:rsidRPr="00345640">
              <w:rPr>
                <w:rFonts w:ascii="Arial" w:hAnsi="Arial" w:cs="Arial"/>
                <w:sz w:val="18"/>
                <w:szCs w:val="18"/>
              </w:rPr>
              <w:t>:</w:t>
            </w:r>
            <w:r>
              <w:rPr>
                <w:rFonts w:ascii="Arial" w:hAnsi="Arial" w:cs="Arial"/>
                <w:sz w:val="18"/>
                <w:szCs w:val="18"/>
              </w:rPr>
              <w:t xml:space="preserve"> Director de Tecnología de la Información y las Comunicaciones</w:t>
            </w:r>
          </w:p>
        </w:tc>
      </w:tr>
      <w:tr w:rsidR="006A1D73" w:rsidRPr="00345640" w14:paraId="6D148A6F" w14:textId="77777777" w:rsidTr="00561C33">
        <w:trPr>
          <w:jc w:val="center"/>
        </w:trPr>
        <w:tc>
          <w:tcPr>
            <w:tcW w:w="3420" w:type="dxa"/>
          </w:tcPr>
          <w:p w14:paraId="6D148A6C" w14:textId="2BE34DBF" w:rsidR="006A1D73" w:rsidRPr="00345640" w:rsidRDefault="006A1D73" w:rsidP="006A1D73">
            <w:pPr>
              <w:pStyle w:val="Piedepgina"/>
              <w:rPr>
                <w:rFonts w:ascii="Arial" w:hAnsi="Arial" w:cs="Arial"/>
                <w:sz w:val="18"/>
                <w:szCs w:val="18"/>
              </w:rPr>
            </w:pPr>
            <w:r w:rsidRPr="0018329D">
              <w:rPr>
                <w:rFonts w:ascii="Arial" w:hAnsi="Arial" w:cs="Arial"/>
                <w:b/>
                <w:sz w:val="18"/>
                <w:szCs w:val="18"/>
              </w:rPr>
              <w:t>Fecha:</w:t>
            </w:r>
            <w:r w:rsidRPr="0018329D">
              <w:rPr>
                <w:rFonts w:ascii="Arial" w:hAnsi="Arial" w:cs="Arial"/>
                <w:sz w:val="18"/>
                <w:szCs w:val="18"/>
              </w:rPr>
              <w:t xml:space="preserve"> 10 de diciembre de 2021</w:t>
            </w:r>
          </w:p>
        </w:tc>
        <w:tc>
          <w:tcPr>
            <w:tcW w:w="3490" w:type="dxa"/>
          </w:tcPr>
          <w:p w14:paraId="6D148A6D" w14:textId="5853396A" w:rsidR="006A1D73" w:rsidRPr="00345640" w:rsidRDefault="006A1D73" w:rsidP="006A1D73">
            <w:pPr>
              <w:pStyle w:val="Piedepgina"/>
              <w:rPr>
                <w:rFonts w:ascii="Arial" w:hAnsi="Arial" w:cs="Arial"/>
                <w:sz w:val="18"/>
                <w:szCs w:val="18"/>
              </w:rPr>
            </w:pPr>
            <w:r w:rsidRPr="0018329D">
              <w:rPr>
                <w:rFonts w:ascii="Arial" w:hAnsi="Arial" w:cs="Arial"/>
                <w:b/>
                <w:sz w:val="18"/>
                <w:szCs w:val="18"/>
              </w:rPr>
              <w:t>Fecha:</w:t>
            </w:r>
            <w:r w:rsidRPr="0018329D">
              <w:rPr>
                <w:rFonts w:ascii="Arial" w:hAnsi="Arial" w:cs="Arial"/>
                <w:sz w:val="18"/>
                <w:szCs w:val="18"/>
              </w:rPr>
              <w:t xml:space="preserve"> 20 de diciembre de 2021</w:t>
            </w:r>
          </w:p>
        </w:tc>
        <w:tc>
          <w:tcPr>
            <w:tcW w:w="3350" w:type="dxa"/>
          </w:tcPr>
          <w:p w14:paraId="6D148A6E" w14:textId="0CD612DE" w:rsidR="006A1D73" w:rsidRPr="00345640" w:rsidRDefault="006A1D73" w:rsidP="006A1D73">
            <w:pPr>
              <w:pStyle w:val="Piedepgina"/>
              <w:ind w:left="290" w:right="124" w:hanging="290"/>
              <w:rPr>
                <w:rFonts w:ascii="Arial" w:hAnsi="Arial" w:cs="Arial"/>
                <w:sz w:val="18"/>
                <w:szCs w:val="18"/>
              </w:rPr>
            </w:pPr>
            <w:r w:rsidRPr="0018329D">
              <w:rPr>
                <w:rFonts w:ascii="Arial" w:hAnsi="Arial" w:cs="Arial"/>
                <w:b/>
                <w:sz w:val="18"/>
                <w:szCs w:val="18"/>
              </w:rPr>
              <w:t>Fecha:</w:t>
            </w:r>
            <w:r w:rsidRPr="0018329D">
              <w:rPr>
                <w:rFonts w:ascii="Arial" w:hAnsi="Arial" w:cs="Arial"/>
                <w:sz w:val="18"/>
                <w:szCs w:val="18"/>
              </w:rPr>
              <w:t xml:space="preserve"> 20 de diciembre de 2021</w:t>
            </w:r>
          </w:p>
        </w:tc>
      </w:tr>
    </w:tbl>
    <w:p w14:paraId="6D148A70" w14:textId="77777777" w:rsidR="0046639E" w:rsidRDefault="0046639E" w:rsidP="0046639E">
      <w:pPr>
        <w:spacing w:before="120"/>
        <w:ind w:right="-664"/>
        <w:rPr>
          <w:rFonts w:ascii="Arial" w:hAnsi="Arial" w:cs="Arial"/>
          <w:b/>
          <w:lang w:val="es-MX"/>
        </w:rPr>
      </w:pPr>
    </w:p>
    <w:p w14:paraId="6D148A71" w14:textId="77777777" w:rsidR="0046639E" w:rsidRPr="008F1F62" w:rsidRDefault="0046639E" w:rsidP="0046639E">
      <w:pPr>
        <w:spacing w:before="120"/>
        <w:ind w:right="-664"/>
        <w:rPr>
          <w:rFonts w:ascii="Arial" w:hAnsi="Arial" w:cs="Arial"/>
          <w:b/>
          <w:lang w:val="es-MX"/>
        </w:rPr>
      </w:pPr>
    </w:p>
    <w:p w14:paraId="6D148A72" w14:textId="77777777" w:rsidR="00AF5BF3" w:rsidRPr="00F03D3F" w:rsidRDefault="00AF5BF3" w:rsidP="00366C06">
      <w:pPr>
        <w:ind w:right="51"/>
        <w:rPr>
          <w:rFonts w:ascii="Arial" w:hAnsi="Arial" w:cs="Arial"/>
          <w:lang w:val="es-MX"/>
        </w:rPr>
      </w:pPr>
    </w:p>
    <w:p w14:paraId="6D148A73" w14:textId="77777777" w:rsidR="00AF5BF3" w:rsidRPr="00F03D3F" w:rsidRDefault="00AF5BF3" w:rsidP="00366C06">
      <w:pPr>
        <w:ind w:right="51"/>
        <w:rPr>
          <w:rFonts w:ascii="Arial" w:hAnsi="Arial" w:cs="Arial"/>
          <w:lang w:val="es-MX"/>
        </w:rPr>
      </w:pPr>
    </w:p>
    <w:p w14:paraId="6D148A74" w14:textId="77777777" w:rsidR="00C143E6" w:rsidRDefault="00C143E6" w:rsidP="00B35F94">
      <w:pPr>
        <w:tabs>
          <w:tab w:val="left" w:pos="1620"/>
        </w:tabs>
        <w:ind w:right="51"/>
        <w:rPr>
          <w:lang w:val="pt-BR"/>
        </w:rPr>
      </w:pPr>
    </w:p>
    <w:sectPr w:rsidR="00C143E6" w:rsidSect="005E1B03">
      <w:headerReference w:type="default" r:id="rId13"/>
      <w:pgSz w:w="12242" w:h="15842" w:code="119"/>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0D27F" w14:textId="77777777" w:rsidR="007448B9" w:rsidRDefault="007448B9">
      <w:r>
        <w:separator/>
      </w:r>
    </w:p>
  </w:endnote>
  <w:endnote w:type="continuationSeparator" w:id="0">
    <w:p w14:paraId="73A05D9B" w14:textId="77777777" w:rsidR="007448B9" w:rsidRDefault="0074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5BC62" w14:textId="77777777" w:rsidR="007448B9" w:rsidRDefault="007448B9">
      <w:r>
        <w:separator/>
      </w:r>
    </w:p>
  </w:footnote>
  <w:footnote w:type="continuationSeparator" w:id="0">
    <w:p w14:paraId="6C8EB3D3" w14:textId="77777777" w:rsidR="007448B9" w:rsidRDefault="0074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Ind w:w="-49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44"/>
      <w:gridCol w:w="5468"/>
      <w:gridCol w:w="2728"/>
    </w:tblGrid>
    <w:tr w:rsidR="00E26922" w:rsidRPr="003F0226" w14:paraId="6D148A98" w14:textId="77777777" w:rsidTr="00EA29CA">
      <w:trPr>
        <w:cantSplit/>
        <w:trHeight w:val="510"/>
      </w:trPr>
      <w:tc>
        <w:tcPr>
          <w:tcW w:w="2244" w:type="dxa"/>
          <w:vMerge w:val="restart"/>
        </w:tcPr>
        <w:p w14:paraId="6D148A95" w14:textId="6AFF1104" w:rsidR="00E26922" w:rsidRPr="004A32C3" w:rsidRDefault="00955A51" w:rsidP="006314B2">
          <w:pPr>
            <w:ind w:right="360"/>
            <w:jc w:val="center"/>
            <w:rPr>
              <w:rFonts w:ascii="Arial" w:hAnsi="Arial" w:cs="Arial"/>
              <w:sz w:val="2"/>
              <w:szCs w:val="2"/>
              <w:lang w:val="es-MX"/>
            </w:rPr>
          </w:pPr>
          <w:r>
            <w:rPr>
              <w:noProof/>
            </w:rPr>
            <w:drawing>
              <wp:anchor distT="0" distB="0" distL="114300" distR="114300" simplePos="0" relativeHeight="251659264" behindDoc="1" locked="0" layoutInCell="1" allowOverlap="1" wp14:anchorId="64FD8ED8" wp14:editId="1354CFBF">
                <wp:simplePos x="0" y="0"/>
                <wp:positionH relativeFrom="margin">
                  <wp:posOffset>77470</wp:posOffset>
                </wp:positionH>
                <wp:positionV relativeFrom="paragraph">
                  <wp:posOffset>175895</wp:posOffset>
                </wp:positionV>
                <wp:extent cx="1186180" cy="1000125"/>
                <wp:effectExtent l="0" t="0" r="0" b="9525"/>
                <wp:wrapNone/>
                <wp:docPr id="164630590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3596" t="9050" r="10555" b="22414"/>
                        <a:stretch>
                          <a:fillRect/>
                        </a:stretch>
                      </pic:blipFill>
                      <pic:spPr bwMode="auto">
                        <a:xfrm>
                          <a:off x="0" y="0"/>
                          <a:ext cx="118618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5A51">
            <w:rPr>
              <w:rFonts w:ascii="Arial" w:hAnsi="Arial" w:cs="Arial"/>
              <w:sz w:val="2"/>
              <w:szCs w:val="2"/>
              <w:lang w:val="es-MX"/>
            </w:rPr>
            <w:t>GINT-PR-015_BajaAplicativos.docxGINT-PR-015_BajaAplicativos.docx</w:t>
          </w:r>
        </w:p>
      </w:tc>
      <w:tc>
        <w:tcPr>
          <w:tcW w:w="5468" w:type="dxa"/>
          <w:shd w:val="clear" w:color="auto" w:fill="auto"/>
          <w:vAlign w:val="center"/>
        </w:tcPr>
        <w:p w14:paraId="6D148A96" w14:textId="77777777" w:rsidR="00E26922" w:rsidRPr="00B35F94" w:rsidRDefault="00E26922" w:rsidP="006314B2">
          <w:pPr>
            <w:pStyle w:val="Textoindependiente3"/>
            <w:spacing w:after="0"/>
            <w:jc w:val="center"/>
            <w:rPr>
              <w:rFonts w:ascii="Arial" w:hAnsi="Arial" w:cs="Arial"/>
              <w:b/>
              <w:bCs/>
              <w:sz w:val="20"/>
              <w:szCs w:val="20"/>
              <w:lang w:val="es-MX"/>
            </w:rPr>
          </w:pPr>
          <w:r w:rsidRPr="00B35F94">
            <w:rPr>
              <w:rFonts w:ascii="Arial" w:hAnsi="Arial" w:cs="Arial"/>
              <w:b/>
              <w:bCs/>
              <w:sz w:val="20"/>
              <w:szCs w:val="20"/>
              <w:lang w:val="es-MX"/>
            </w:rPr>
            <w:t>SUPER INTENDENCIA DE SOCIEDADES</w:t>
          </w:r>
        </w:p>
      </w:tc>
      <w:tc>
        <w:tcPr>
          <w:tcW w:w="2728" w:type="dxa"/>
          <w:vAlign w:val="center"/>
        </w:tcPr>
        <w:p w14:paraId="6D148A97" w14:textId="77777777" w:rsidR="00E26922" w:rsidRPr="00EA29CA" w:rsidRDefault="00E26922" w:rsidP="00C143E6">
          <w:pPr>
            <w:rPr>
              <w:rFonts w:ascii="Arial" w:hAnsi="Arial" w:cs="Arial"/>
              <w:sz w:val="20"/>
              <w:szCs w:val="18"/>
              <w:lang w:val="es-MX"/>
            </w:rPr>
          </w:pPr>
          <w:r w:rsidRPr="00EA29CA">
            <w:rPr>
              <w:rFonts w:ascii="Arial" w:hAnsi="Arial" w:cs="Arial"/>
              <w:sz w:val="20"/>
              <w:szCs w:val="18"/>
              <w:lang w:val="es-MX"/>
            </w:rPr>
            <w:t>Código: GIN</w:t>
          </w:r>
          <w:r w:rsidR="004B4F1E" w:rsidRPr="00EA29CA">
            <w:rPr>
              <w:rFonts w:ascii="Arial" w:hAnsi="Arial" w:cs="Arial"/>
              <w:sz w:val="20"/>
              <w:szCs w:val="18"/>
              <w:lang w:val="es-MX"/>
            </w:rPr>
            <w:t>T</w:t>
          </w:r>
          <w:r w:rsidR="00F03D3F" w:rsidRPr="00EA29CA">
            <w:rPr>
              <w:rFonts w:ascii="Arial" w:hAnsi="Arial" w:cs="Arial"/>
              <w:sz w:val="20"/>
              <w:szCs w:val="18"/>
              <w:lang w:val="es-MX"/>
            </w:rPr>
            <w:t>-PR-01</w:t>
          </w:r>
          <w:r w:rsidR="00C143E6">
            <w:rPr>
              <w:rFonts w:ascii="Arial" w:hAnsi="Arial" w:cs="Arial"/>
              <w:sz w:val="20"/>
              <w:szCs w:val="18"/>
              <w:lang w:val="es-MX"/>
            </w:rPr>
            <w:t>6</w:t>
          </w:r>
        </w:p>
      </w:tc>
    </w:tr>
    <w:tr w:rsidR="00E26922" w:rsidRPr="003F0226" w14:paraId="6D148A9C" w14:textId="77777777" w:rsidTr="00EA29CA">
      <w:trPr>
        <w:cantSplit/>
        <w:trHeight w:val="510"/>
      </w:trPr>
      <w:tc>
        <w:tcPr>
          <w:tcW w:w="2244" w:type="dxa"/>
          <w:vMerge/>
        </w:tcPr>
        <w:p w14:paraId="6D148A99" w14:textId="77777777" w:rsidR="00E26922" w:rsidRDefault="00E26922" w:rsidP="006314B2">
          <w:pPr>
            <w:ind w:right="360"/>
            <w:jc w:val="center"/>
            <w:rPr>
              <w:noProof/>
            </w:rPr>
          </w:pPr>
        </w:p>
      </w:tc>
      <w:tc>
        <w:tcPr>
          <w:tcW w:w="5468" w:type="dxa"/>
          <w:shd w:val="clear" w:color="auto" w:fill="auto"/>
          <w:vAlign w:val="center"/>
        </w:tcPr>
        <w:p w14:paraId="6D148A9A" w14:textId="77777777" w:rsidR="00E26922" w:rsidRPr="00B35F94" w:rsidRDefault="00E26922" w:rsidP="006314B2">
          <w:pPr>
            <w:jc w:val="center"/>
            <w:rPr>
              <w:rFonts w:ascii="Arial" w:hAnsi="Arial" w:cs="Arial"/>
              <w:sz w:val="20"/>
              <w:szCs w:val="20"/>
              <w:lang w:val="es-MX"/>
            </w:rPr>
          </w:pPr>
          <w:r w:rsidRPr="00B35F94">
            <w:rPr>
              <w:rFonts w:ascii="Arial" w:hAnsi="Arial" w:cs="Arial"/>
              <w:b/>
              <w:bCs/>
              <w:sz w:val="20"/>
              <w:szCs w:val="20"/>
              <w:lang w:val="es-MX"/>
            </w:rPr>
            <w:t xml:space="preserve">SISTEMA GESTIÓN </w:t>
          </w:r>
          <w:r w:rsidR="004B4F1E" w:rsidRPr="00B35F94">
            <w:rPr>
              <w:rFonts w:ascii="Arial" w:hAnsi="Arial" w:cs="Arial"/>
              <w:b/>
              <w:bCs/>
              <w:sz w:val="20"/>
              <w:szCs w:val="20"/>
              <w:lang w:val="es-MX"/>
            </w:rPr>
            <w:t>INTEGRADO</w:t>
          </w:r>
        </w:p>
      </w:tc>
      <w:tc>
        <w:tcPr>
          <w:tcW w:w="2728" w:type="dxa"/>
          <w:vAlign w:val="center"/>
        </w:tcPr>
        <w:p w14:paraId="6D148A9B" w14:textId="49A788F3" w:rsidR="00E26922" w:rsidRPr="00EA29CA" w:rsidRDefault="00E26922" w:rsidP="0046639E">
          <w:pPr>
            <w:rPr>
              <w:rFonts w:ascii="Arial" w:hAnsi="Arial" w:cs="Arial"/>
              <w:sz w:val="20"/>
              <w:szCs w:val="18"/>
              <w:lang w:val="es-MX"/>
            </w:rPr>
          </w:pPr>
          <w:r w:rsidRPr="00EA29CA">
            <w:rPr>
              <w:rFonts w:ascii="Arial" w:hAnsi="Arial" w:cs="Arial"/>
              <w:sz w:val="20"/>
              <w:szCs w:val="18"/>
              <w:lang w:val="es-MX"/>
            </w:rPr>
            <w:t xml:space="preserve">Fecha: </w:t>
          </w:r>
          <w:r w:rsidR="00887FFA">
            <w:rPr>
              <w:rFonts w:ascii="Arial" w:hAnsi="Arial" w:cs="Arial"/>
              <w:sz w:val="20"/>
              <w:szCs w:val="18"/>
              <w:lang w:val="es-MX"/>
            </w:rPr>
            <w:t>23 de diciembre de 2021</w:t>
          </w:r>
        </w:p>
      </w:tc>
    </w:tr>
    <w:tr w:rsidR="00E26922" w:rsidRPr="003F0226" w14:paraId="6D148AA0" w14:textId="77777777" w:rsidTr="00EA29CA">
      <w:trPr>
        <w:cantSplit/>
        <w:trHeight w:val="510"/>
      </w:trPr>
      <w:tc>
        <w:tcPr>
          <w:tcW w:w="2244" w:type="dxa"/>
          <w:vMerge/>
        </w:tcPr>
        <w:p w14:paraId="6D148A9D" w14:textId="77777777" w:rsidR="00E26922" w:rsidRDefault="00E26922" w:rsidP="006314B2">
          <w:pPr>
            <w:ind w:right="360"/>
            <w:jc w:val="center"/>
            <w:rPr>
              <w:noProof/>
            </w:rPr>
          </w:pPr>
        </w:p>
      </w:tc>
      <w:tc>
        <w:tcPr>
          <w:tcW w:w="5468" w:type="dxa"/>
          <w:shd w:val="clear" w:color="auto" w:fill="auto"/>
          <w:vAlign w:val="center"/>
        </w:tcPr>
        <w:p w14:paraId="6D148A9E" w14:textId="77777777" w:rsidR="00E26922" w:rsidRPr="00B35F94" w:rsidRDefault="00E26922" w:rsidP="006314B2">
          <w:pPr>
            <w:jc w:val="center"/>
            <w:rPr>
              <w:rFonts w:ascii="Arial" w:hAnsi="Arial" w:cs="Arial"/>
              <w:b/>
              <w:bCs/>
              <w:sz w:val="20"/>
              <w:szCs w:val="20"/>
              <w:lang w:val="es-MX"/>
            </w:rPr>
          </w:pPr>
          <w:r w:rsidRPr="00B35F94">
            <w:rPr>
              <w:rFonts w:ascii="Arial" w:hAnsi="Arial" w:cs="Arial"/>
              <w:b/>
              <w:bCs/>
              <w:sz w:val="20"/>
              <w:szCs w:val="20"/>
              <w:lang w:val="es-MX"/>
            </w:rPr>
            <w:t xml:space="preserve">PROCESO: GESTIÓN INFRAESTRUCTURA Y </w:t>
          </w:r>
          <w:r w:rsidR="006314B2" w:rsidRPr="00B35F94">
            <w:rPr>
              <w:rFonts w:ascii="Arial" w:hAnsi="Arial" w:cs="Arial"/>
              <w:b/>
              <w:bCs/>
              <w:sz w:val="20"/>
              <w:szCs w:val="20"/>
              <w:lang w:val="es-MX"/>
            </w:rPr>
            <w:t>TECNOLOGIAS DE INFORMACIÓ</w:t>
          </w:r>
          <w:r w:rsidR="004B4F1E" w:rsidRPr="00B35F94">
            <w:rPr>
              <w:rFonts w:ascii="Arial" w:hAnsi="Arial" w:cs="Arial"/>
              <w:b/>
              <w:bCs/>
              <w:sz w:val="20"/>
              <w:szCs w:val="20"/>
              <w:lang w:val="es-MX"/>
            </w:rPr>
            <w:t>N</w:t>
          </w:r>
        </w:p>
      </w:tc>
      <w:tc>
        <w:tcPr>
          <w:tcW w:w="2728" w:type="dxa"/>
          <w:vAlign w:val="center"/>
        </w:tcPr>
        <w:p w14:paraId="6D148A9F" w14:textId="77777777" w:rsidR="00E26922" w:rsidRPr="00EA29CA" w:rsidRDefault="00E26922" w:rsidP="00F03D3F">
          <w:pPr>
            <w:rPr>
              <w:rFonts w:ascii="Arial" w:hAnsi="Arial" w:cs="Arial"/>
              <w:sz w:val="20"/>
              <w:szCs w:val="18"/>
              <w:lang w:val="es-MX"/>
            </w:rPr>
          </w:pPr>
          <w:r w:rsidRPr="00EA29CA">
            <w:rPr>
              <w:rFonts w:ascii="Arial" w:hAnsi="Arial" w:cs="Arial"/>
              <w:sz w:val="20"/>
              <w:szCs w:val="18"/>
              <w:lang w:val="es-MX"/>
            </w:rPr>
            <w:t>Versión: 00</w:t>
          </w:r>
          <w:r w:rsidR="0046639E">
            <w:rPr>
              <w:rFonts w:ascii="Arial" w:hAnsi="Arial" w:cs="Arial"/>
              <w:sz w:val="20"/>
              <w:szCs w:val="18"/>
              <w:lang w:val="es-MX"/>
            </w:rPr>
            <w:t>2</w:t>
          </w:r>
        </w:p>
      </w:tc>
    </w:tr>
    <w:tr w:rsidR="00E26922" w14:paraId="6D148AA4" w14:textId="77777777" w:rsidTr="00EA29CA">
      <w:trPr>
        <w:cantSplit/>
        <w:trHeight w:val="510"/>
      </w:trPr>
      <w:tc>
        <w:tcPr>
          <w:tcW w:w="2244" w:type="dxa"/>
          <w:vMerge/>
        </w:tcPr>
        <w:p w14:paraId="6D148AA1" w14:textId="77777777" w:rsidR="00E26922" w:rsidRDefault="00E26922" w:rsidP="006314B2">
          <w:pPr>
            <w:rPr>
              <w:rFonts w:ascii="Arial Narrow" w:hAnsi="Arial Narrow"/>
              <w:lang w:val="es-MX"/>
            </w:rPr>
          </w:pPr>
        </w:p>
      </w:tc>
      <w:tc>
        <w:tcPr>
          <w:tcW w:w="5468" w:type="dxa"/>
          <w:shd w:val="clear" w:color="auto" w:fill="auto"/>
          <w:vAlign w:val="center"/>
        </w:tcPr>
        <w:p w14:paraId="6D148AA2" w14:textId="77213083" w:rsidR="00E26922" w:rsidRPr="00B35F94" w:rsidRDefault="00E26922" w:rsidP="00731087">
          <w:pPr>
            <w:jc w:val="center"/>
            <w:rPr>
              <w:rFonts w:ascii="Arial" w:hAnsi="Arial" w:cs="Arial"/>
              <w:b/>
              <w:bCs/>
              <w:sz w:val="20"/>
              <w:szCs w:val="20"/>
              <w:lang w:val="es-MX"/>
            </w:rPr>
          </w:pPr>
          <w:r w:rsidRPr="00B35F94">
            <w:rPr>
              <w:rFonts w:ascii="Arial" w:hAnsi="Arial" w:cs="Arial"/>
              <w:b/>
              <w:bCs/>
              <w:sz w:val="20"/>
              <w:szCs w:val="20"/>
              <w:lang w:val="es-MX"/>
            </w:rPr>
            <w:t>PROCEDIMIENTO:</w:t>
          </w:r>
          <w:r w:rsidR="009229A3" w:rsidRPr="00B35F94">
            <w:rPr>
              <w:rFonts w:ascii="Arial" w:hAnsi="Arial" w:cs="Arial"/>
              <w:b/>
              <w:bCs/>
              <w:sz w:val="20"/>
              <w:szCs w:val="20"/>
              <w:lang w:val="es-MX"/>
            </w:rPr>
            <w:t xml:space="preserve"> </w:t>
          </w:r>
          <w:bookmarkStart w:id="3" w:name="_Hlk102833166"/>
          <w:r w:rsidR="00C143E6" w:rsidRPr="00B35F94">
            <w:rPr>
              <w:rFonts w:ascii="Arial" w:hAnsi="Arial" w:cs="Arial"/>
              <w:b/>
              <w:bCs/>
              <w:sz w:val="20"/>
              <w:szCs w:val="20"/>
              <w:lang w:val="es-MX"/>
            </w:rPr>
            <w:t xml:space="preserve">RESPALDO Y BORRADO </w:t>
          </w:r>
          <w:r w:rsidR="00992CFC">
            <w:rPr>
              <w:rFonts w:ascii="Arial" w:hAnsi="Arial" w:cs="Arial"/>
              <w:b/>
              <w:bCs/>
              <w:sz w:val="20"/>
              <w:szCs w:val="20"/>
              <w:lang w:val="es-MX"/>
            </w:rPr>
            <w:t xml:space="preserve">DE INFORMACION </w:t>
          </w:r>
          <w:r w:rsidR="00C143E6" w:rsidRPr="00B35F94">
            <w:rPr>
              <w:rFonts w:ascii="Arial" w:hAnsi="Arial" w:cs="Arial"/>
              <w:b/>
              <w:bCs/>
              <w:sz w:val="20"/>
              <w:szCs w:val="20"/>
              <w:lang w:val="es-MX"/>
            </w:rPr>
            <w:t xml:space="preserve">PARA EQUIPOS DE </w:t>
          </w:r>
          <w:r w:rsidR="00731087">
            <w:rPr>
              <w:rFonts w:ascii="Arial" w:hAnsi="Arial" w:cs="Arial"/>
              <w:b/>
              <w:bCs/>
              <w:sz w:val="20"/>
              <w:szCs w:val="20"/>
              <w:lang w:val="es-MX"/>
            </w:rPr>
            <w:t>FUNCIONARIOS</w:t>
          </w:r>
          <w:r w:rsidR="00731087" w:rsidRPr="00B35F94">
            <w:rPr>
              <w:rFonts w:ascii="Arial" w:hAnsi="Arial" w:cs="Arial"/>
              <w:b/>
              <w:bCs/>
              <w:sz w:val="20"/>
              <w:szCs w:val="20"/>
              <w:lang w:val="es-MX"/>
            </w:rPr>
            <w:t xml:space="preserve"> </w:t>
          </w:r>
          <w:r w:rsidR="00887FFA">
            <w:rPr>
              <w:rFonts w:ascii="Arial" w:hAnsi="Arial" w:cs="Arial"/>
              <w:b/>
              <w:bCs/>
              <w:sz w:val="20"/>
              <w:szCs w:val="20"/>
              <w:lang w:val="es-MX"/>
            </w:rPr>
            <w:t>Y</w:t>
          </w:r>
          <w:r w:rsidR="00731087">
            <w:rPr>
              <w:rFonts w:ascii="Arial" w:hAnsi="Arial" w:cs="Arial"/>
              <w:b/>
              <w:bCs/>
              <w:sz w:val="20"/>
              <w:szCs w:val="20"/>
              <w:lang w:val="es-MX"/>
            </w:rPr>
            <w:t xml:space="preserve"> </w:t>
          </w:r>
          <w:r w:rsidR="00C143E6" w:rsidRPr="00B35F94">
            <w:rPr>
              <w:rFonts w:ascii="Arial" w:hAnsi="Arial" w:cs="Arial"/>
              <w:b/>
              <w:bCs/>
              <w:sz w:val="20"/>
              <w:szCs w:val="20"/>
              <w:lang w:val="es-MX"/>
            </w:rPr>
            <w:t>CONTRATISTAS</w:t>
          </w:r>
          <w:r w:rsidR="00992CFC">
            <w:rPr>
              <w:rFonts w:ascii="Arial" w:hAnsi="Arial" w:cs="Arial"/>
              <w:b/>
              <w:bCs/>
              <w:sz w:val="20"/>
              <w:szCs w:val="20"/>
              <w:lang w:val="es-MX"/>
            </w:rPr>
            <w:t xml:space="preserve"> </w:t>
          </w:r>
          <w:bookmarkEnd w:id="3"/>
        </w:p>
      </w:tc>
      <w:tc>
        <w:tcPr>
          <w:tcW w:w="2728" w:type="dxa"/>
          <w:vAlign w:val="center"/>
        </w:tcPr>
        <w:p w14:paraId="6D148AA3" w14:textId="77777777" w:rsidR="00E26922" w:rsidRPr="00EA29CA" w:rsidRDefault="00E26922" w:rsidP="006314B2">
          <w:pPr>
            <w:jc w:val="both"/>
            <w:rPr>
              <w:rFonts w:ascii="Arial" w:hAnsi="Arial" w:cs="Arial"/>
              <w:sz w:val="20"/>
              <w:szCs w:val="18"/>
              <w:lang w:val="es-MX"/>
            </w:rPr>
          </w:pPr>
          <w:r w:rsidRPr="00EA29CA">
            <w:rPr>
              <w:rStyle w:val="Nmerodepgina"/>
              <w:rFonts w:ascii="Arial" w:hAnsi="Arial" w:cs="Arial"/>
              <w:sz w:val="20"/>
              <w:szCs w:val="18"/>
            </w:rPr>
            <w:t xml:space="preserve">Número de página </w:t>
          </w:r>
          <w:r w:rsidRPr="00EA29CA">
            <w:rPr>
              <w:rStyle w:val="Nmerodepgina"/>
              <w:rFonts w:ascii="Arial" w:hAnsi="Arial" w:cs="Arial"/>
              <w:sz w:val="20"/>
              <w:szCs w:val="18"/>
            </w:rPr>
            <w:fldChar w:fldCharType="begin"/>
          </w:r>
          <w:r w:rsidRPr="00EA29CA">
            <w:rPr>
              <w:rStyle w:val="Nmerodepgina"/>
              <w:rFonts w:ascii="Arial" w:hAnsi="Arial" w:cs="Arial"/>
              <w:sz w:val="20"/>
              <w:szCs w:val="18"/>
            </w:rPr>
            <w:instrText xml:space="preserve"> PAGE </w:instrText>
          </w:r>
          <w:r w:rsidRPr="00EA29CA">
            <w:rPr>
              <w:rStyle w:val="Nmerodepgina"/>
              <w:rFonts w:ascii="Arial" w:hAnsi="Arial" w:cs="Arial"/>
              <w:sz w:val="20"/>
              <w:szCs w:val="18"/>
            </w:rPr>
            <w:fldChar w:fldCharType="separate"/>
          </w:r>
          <w:r w:rsidR="004573F5">
            <w:rPr>
              <w:rStyle w:val="Nmerodepgina"/>
              <w:rFonts w:ascii="Arial" w:hAnsi="Arial" w:cs="Arial"/>
              <w:noProof/>
              <w:sz w:val="20"/>
              <w:szCs w:val="18"/>
            </w:rPr>
            <w:t>6</w:t>
          </w:r>
          <w:r w:rsidRPr="00EA29CA">
            <w:rPr>
              <w:rStyle w:val="Nmerodepgina"/>
              <w:rFonts w:ascii="Arial" w:hAnsi="Arial" w:cs="Arial"/>
              <w:sz w:val="20"/>
              <w:szCs w:val="18"/>
            </w:rPr>
            <w:fldChar w:fldCharType="end"/>
          </w:r>
          <w:r w:rsidRPr="00EA29CA">
            <w:rPr>
              <w:rStyle w:val="Nmerodepgina"/>
              <w:rFonts w:ascii="Arial" w:hAnsi="Arial" w:cs="Arial"/>
              <w:sz w:val="20"/>
              <w:szCs w:val="18"/>
            </w:rPr>
            <w:t xml:space="preserve"> de </w:t>
          </w:r>
          <w:r w:rsidRPr="00EA29CA">
            <w:rPr>
              <w:rStyle w:val="Nmerodepgina"/>
              <w:rFonts w:ascii="Arial" w:hAnsi="Arial" w:cs="Arial"/>
              <w:sz w:val="20"/>
              <w:szCs w:val="18"/>
            </w:rPr>
            <w:fldChar w:fldCharType="begin"/>
          </w:r>
          <w:r w:rsidRPr="00EA29CA">
            <w:rPr>
              <w:rStyle w:val="Nmerodepgina"/>
              <w:rFonts w:ascii="Arial" w:hAnsi="Arial" w:cs="Arial"/>
              <w:sz w:val="20"/>
              <w:szCs w:val="18"/>
            </w:rPr>
            <w:instrText xml:space="preserve"> NUMPAGES </w:instrText>
          </w:r>
          <w:r w:rsidRPr="00EA29CA">
            <w:rPr>
              <w:rStyle w:val="Nmerodepgina"/>
              <w:rFonts w:ascii="Arial" w:hAnsi="Arial" w:cs="Arial"/>
              <w:sz w:val="20"/>
              <w:szCs w:val="18"/>
            </w:rPr>
            <w:fldChar w:fldCharType="separate"/>
          </w:r>
          <w:r w:rsidR="004573F5">
            <w:rPr>
              <w:rStyle w:val="Nmerodepgina"/>
              <w:rFonts w:ascii="Arial" w:hAnsi="Arial" w:cs="Arial"/>
              <w:noProof/>
              <w:sz w:val="20"/>
              <w:szCs w:val="18"/>
            </w:rPr>
            <w:t>6</w:t>
          </w:r>
          <w:r w:rsidRPr="00EA29CA">
            <w:rPr>
              <w:rStyle w:val="Nmerodepgina"/>
              <w:rFonts w:ascii="Arial" w:hAnsi="Arial" w:cs="Arial"/>
              <w:sz w:val="20"/>
              <w:szCs w:val="18"/>
            </w:rPr>
            <w:fldChar w:fldCharType="end"/>
          </w:r>
        </w:p>
      </w:tc>
    </w:tr>
  </w:tbl>
  <w:p w14:paraId="6D148AA5" w14:textId="77777777" w:rsidR="00E26922" w:rsidRPr="00087EB8" w:rsidRDefault="00E26922" w:rsidP="006314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8D5"/>
    <w:multiLevelType w:val="hybridMultilevel"/>
    <w:tmpl w:val="62EA0260"/>
    <w:lvl w:ilvl="0" w:tplc="62A82158">
      <w:start w:val="1"/>
      <w:numFmt w:val="bullet"/>
      <w:lvlText w:val="•"/>
      <w:lvlJc w:val="left"/>
      <w:pPr>
        <w:tabs>
          <w:tab w:val="num" w:pos="720"/>
        </w:tabs>
        <w:ind w:left="720" w:hanging="360"/>
      </w:pPr>
      <w:rPr>
        <w:rFonts w:ascii="Times New Roman" w:hAnsi="Times New Roman" w:hint="default"/>
      </w:rPr>
    </w:lvl>
    <w:lvl w:ilvl="1" w:tplc="A4528340" w:tentative="1">
      <w:start w:val="1"/>
      <w:numFmt w:val="bullet"/>
      <w:lvlText w:val="•"/>
      <w:lvlJc w:val="left"/>
      <w:pPr>
        <w:tabs>
          <w:tab w:val="num" w:pos="1440"/>
        </w:tabs>
        <w:ind w:left="1440" w:hanging="360"/>
      </w:pPr>
      <w:rPr>
        <w:rFonts w:ascii="Times New Roman" w:hAnsi="Times New Roman" w:hint="default"/>
      </w:rPr>
    </w:lvl>
    <w:lvl w:ilvl="2" w:tplc="A05EB80C" w:tentative="1">
      <w:start w:val="1"/>
      <w:numFmt w:val="bullet"/>
      <w:lvlText w:val="•"/>
      <w:lvlJc w:val="left"/>
      <w:pPr>
        <w:tabs>
          <w:tab w:val="num" w:pos="2160"/>
        </w:tabs>
        <w:ind w:left="2160" w:hanging="360"/>
      </w:pPr>
      <w:rPr>
        <w:rFonts w:ascii="Times New Roman" w:hAnsi="Times New Roman" w:hint="default"/>
      </w:rPr>
    </w:lvl>
    <w:lvl w:ilvl="3" w:tplc="5BDA4458" w:tentative="1">
      <w:start w:val="1"/>
      <w:numFmt w:val="bullet"/>
      <w:lvlText w:val="•"/>
      <w:lvlJc w:val="left"/>
      <w:pPr>
        <w:tabs>
          <w:tab w:val="num" w:pos="2880"/>
        </w:tabs>
        <w:ind w:left="2880" w:hanging="360"/>
      </w:pPr>
      <w:rPr>
        <w:rFonts w:ascii="Times New Roman" w:hAnsi="Times New Roman" w:hint="default"/>
      </w:rPr>
    </w:lvl>
    <w:lvl w:ilvl="4" w:tplc="39BC358A" w:tentative="1">
      <w:start w:val="1"/>
      <w:numFmt w:val="bullet"/>
      <w:lvlText w:val="•"/>
      <w:lvlJc w:val="left"/>
      <w:pPr>
        <w:tabs>
          <w:tab w:val="num" w:pos="3600"/>
        </w:tabs>
        <w:ind w:left="3600" w:hanging="360"/>
      </w:pPr>
      <w:rPr>
        <w:rFonts w:ascii="Times New Roman" w:hAnsi="Times New Roman" w:hint="default"/>
      </w:rPr>
    </w:lvl>
    <w:lvl w:ilvl="5" w:tplc="6680AC7E" w:tentative="1">
      <w:start w:val="1"/>
      <w:numFmt w:val="bullet"/>
      <w:lvlText w:val="•"/>
      <w:lvlJc w:val="left"/>
      <w:pPr>
        <w:tabs>
          <w:tab w:val="num" w:pos="4320"/>
        </w:tabs>
        <w:ind w:left="4320" w:hanging="360"/>
      </w:pPr>
      <w:rPr>
        <w:rFonts w:ascii="Times New Roman" w:hAnsi="Times New Roman" w:hint="default"/>
      </w:rPr>
    </w:lvl>
    <w:lvl w:ilvl="6" w:tplc="04B28C6E" w:tentative="1">
      <w:start w:val="1"/>
      <w:numFmt w:val="bullet"/>
      <w:lvlText w:val="•"/>
      <w:lvlJc w:val="left"/>
      <w:pPr>
        <w:tabs>
          <w:tab w:val="num" w:pos="5040"/>
        </w:tabs>
        <w:ind w:left="5040" w:hanging="360"/>
      </w:pPr>
      <w:rPr>
        <w:rFonts w:ascii="Times New Roman" w:hAnsi="Times New Roman" w:hint="default"/>
      </w:rPr>
    </w:lvl>
    <w:lvl w:ilvl="7" w:tplc="E8C0C71A" w:tentative="1">
      <w:start w:val="1"/>
      <w:numFmt w:val="bullet"/>
      <w:lvlText w:val="•"/>
      <w:lvlJc w:val="left"/>
      <w:pPr>
        <w:tabs>
          <w:tab w:val="num" w:pos="5760"/>
        </w:tabs>
        <w:ind w:left="5760" w:hanging="360"/>
      </w:pPr>
      <w:rPr>
        <w:rFonts w:ascii="Times New Roman" w:hAnsi="Times New Roman" w:hint="default"/>
      </w:rPr>
    </w:lvl>
    <w:lvl w:ilvl="8" w:tplc="B4E8D1B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6618C8"/>
    <w:multiLevelType w:val="hybridMultilevel"/>
    <w:tmpl w:val="AB3A618C"/>
    <w:lvl w:ilvl="0" w:tplc="2968D936">
      <w:start w:val="1"/>
      <w:numFmt w:val="bullet"/>
      <w:lvlText w:val="•"/>
      <w:lvlJc w:val="left"/>
      <w:pPr>
        <w:ind w:left="754" w:hanging="360"/>
      </w:pPr>
      <w:rPr>
        <w:rFonts w:ascii="Times New Roman" w:hAnsi="Times New Roman"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2" w15:restartNumberingAfterBreak="0">
    <w:nsid w:val="0FF6754A"/>
    <w:multiLevelType w:val="hybridMultilevel"/>
    <w:tmpl w:val="E30CCC70"/>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C447D4"/>
    <w:multiLevelType w:val="hybridMultilevel"/>
    <w:tmpl w:val="952AE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CF3157"/>
    <w:multiLevelType w:val="hybridMultilevel"/>
    <w:tmpl w:val="265ABCDC"/>
    <w:lvl w:ilvl="0" w:tplc="179C2D66">
      <w:start w:val="2"/>
      <w:numFmt w:val="bullet"/>
      <w:lvlText w:val="-"/>
      <w:lvlJc w:val="left"/>
      <w:pPr>
        <w:tabs>
          <w:tab w:val="num" w:pos="720"/>
        </w:tabs>
        <w:ind w:left="720" w:hanging="360"/>
      </w:pPr>
      <w:rPr>
        <w:rFonts w:ascii="Arial" w:eastAsia="Times New Roman" w:hAnsi="Arial" w:cs="Arial" w:hint="default"/>
      </w:rPr>
    </w:lvl>
    <w:lvl w:ilvl="1" w:tplc="A1F23D0E" w:tentative="1">
      <w:start w:val="1"/>
      <w:numFmt w:val="bullet"/>
      <w:lvlText w:val="•"/>
      <w:lvlJc w:val="left"/>
      <w:pPr>
        <w:tabs>
          <w:tab w:val="num" w:pos="1440"/>
        </w:tabs>
        <w:ind w:left="1440" w:hanging="360"/>
      </w:pPr>
      <w:rPr>
        <w:rFonts w:ascii="Times New Roman" w:hAnsi="Times New Roman" w:hint="default"/>
      </w:rPr>
    </w:lvl>
    <w:lvl w:ilvl="2" w:tplc="A490D696" w:tentative="1">
      <w:start w:val="1"/>
      <w:numFmt w:val="bullet"/>
      <w:lvlText w:val="•"/>
      <w:lvlJc w:val="left"/>
      <w:pPr>
        <w:tabs>
          <w:tab w:val="num" w:pos="2160"/>
        </w:tabs>
        <w:ind w:left="2160" w:hanging="360"/>
      </w:pPr>
      <w:rPr>
        <w:rFonts w:ascii="Times New Roman" w:hAnsi="Times New Roman" w:hint="default"/>
      </w:rPr>
    </w:lvl>
    <w:lvl w:ilvl="3" w:tplc="D88AB9CA" w:tentative="1">
      <w:start w:val="1"/>
      <w:numFmt w:val="bullet"/>
      <w:lvlText w:val="•"/>
      <w:lvlJc w:val="left"/>
      <w:pPr>
        <w:tabs>
          <w:tab w:val="num" w:pos="2880"/>
        </w:tabs>
        <w:ind w:left="2880" w:hanging="360"/>
      </w:pPr>
      <w:rPr>
        <w:rFonts w:ascii="Times New Roman" w:hAnsi="Times New Roman" w:hint="default"/>
      </w:rPr>
    </w:lvl>
    <w:lvl w:ilvl="4" w:tplc="09881B1C" w:tentative="1">
      <w:start w:val="1"/>
      <w:numFmt w:val="bullet"/>
      <w:lvlText w:val="•"/>
      <w:lvlJc w:val="left"/>
      <w:pPr>
        <w:tabs>
          <w:tab w:val="num" w:pos="3600"/>
        </w:tabs>
        <w:ind w:left="3600" w:hanging="360"/>
      </w:pPr>
      <w:rPr>
        <w:rFonts w:ascii="Times New Roman" w:hAnsi="Times New Roman" w:hint="default"/>
      </w:rPr>
    </w:lvl>
    <w:lvl w:ilvl="5" w:tplc="756894F6" w:tentative="1">
      <w:start w:val="1"/>
      <w:numFmt w:val="bullet"/>
      <w:lvlText w:val="•"/>
      <w:lvlJc w:val="left"/>
      <w:pPr>
        <w:tabs>
          <w:tab w:val="num" w:pos="4320"/>
        </w:tabs>
        <w:ind w:left="4320" w:hanging="360"/>
      </w:pPr>
      <w:rPr>
        <w:rFonts w:ascii="Times New Roman" w:hAnsi="Times New Roman" w:hint="default"/>
      </w:rPr>
    </w:lvl>
    <w:lvl w:ilvl="6" w:tplc="42EA90BC" w:tentative="1">
      <w:start w:val="1"/>
      <w:numFmt w:val="bullet"/>
      <w:lvlText w:val="•"/>
      <w:lvlJc w:val="left"/>
      <w:pPr>
        <w:tabs>
          <w:tab w:val="num" w:pos="5040"/>
        </w:tabs>
        <w:ind w:left="5040" w:hanging="360"/>
      </w:pPr>
      <w:rPr>
        <w:rFonts w:ascii="Times New Roman" w:hAnsi="Times New Roman" w:hint="default"/>
      </w:rPr>
    </w:lvl>
    <w:lvl w:ilvl="7" w:tplc="0F1299B0" w:tentative="1">
      <w:start w:val="1"/>
      <w:numFmt w:val="bullet"/>
      <w:lvlText w:val="•"/>
      <w:lvlJc w:val="left"/>
      <w:pPr>
        <w:tabs>
          <w:tab w:val="num" w:pos="5760"/>
        </w:tabs>
        <w:ind w:left="5760" w:hanging="360"/>
      </w:pPr>
      <w:rPr>
        <w:rFonts w:ascii="Times New Roman" w:hAnsi="Times New Roman" w:hint="default"/>
      </w:rPr>
    </w:lvl>
    <w:lvl w:ilvl="8" w:tplc="87E8557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A60EDB"/>
    <w:multiLevelType w:val="hybridMultilevel"/>
    <w:tmpl w:val="383001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CB51A6"/>
    <w:multiLevelType w:val="multilevel"/>
    <w:tmpl w:val="29DA0774"/>
    <w:lvl w:ilvl="0">
      <w:start w:val="2"/>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3E07478"/>
    <w:multiLevelType w:val="hybridMultilevel"/>
    <w:tmpl w:val="7ABC225E"/>
    <w:lvl w:ilvl="0" w:tplc="304087E2">
      <w:start w:val="2"/>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992A3E"/>
    <w:multiLevelType w:val="hybridMultilevel"/>
    <w:tmpl w:val="944EE854"/>
    <w:lvl w:ilvl="0" w:tplc="DF2C32E8">
      <w:start w:val="1"/>
      <w:numFmt w:val="bullet"/>
      <w:lvlText w:val="⁃"/>
      <w:lvlJc w:val="left"/>
      <w:pPr>
        <w:ind w:left="1776" w:hanging="360"/>
      </w:pPr>
      <w:rPr>
        <w:rFonts w:ascii="Times New Roman" w:hAnsi="Times New Roman" w:cs="Times New Roman" w:hint="default"/>
      </w:rPr>
    </w:lvl>
    <w:lvl w:ilvl="1" w:tplc="240A0003">
      <w:start w:val="1"/>
      <w:numFmt w:val="bullet"/>
      <w:lvlText w:val="o"/>
      <w:lvlJc w:val="left"/>
      <w:pPr>
        <w:ind w:left="2496" w:hanging="360"/>
      </w:pPr>
      <w:rPr>
        <w:rFonts w:ascii="Courier New" w:hAnsi="Courier New" w:cs="Courier New" w:hint="default"/>
      </w:rPr>
    </w:lvl>
    <w:lvl w:ilvl="2" w:tplc="240A0005">
      <w:start w:val="1"/>
      <w:numFmt w:val="bullet"/>
      <w:lvlText w:val=""/>
      <w:lvlJc w:val="left"/>
      <w:pPr>
        <w:ind w:left="3216" w:hanging="360"/>
      </w:pPr>
      <w:rPr>
        <w:rFonts w:ascii="Wingdings" w:hAnsi="Wingdings" w:hint="default"/>
      </w:rPr>
    </w:lvl>
    <w:lvl w:ilvl="3" w:tplc="240A0001">
      <w:start w:val="1"/>
      <w:numFmt w:val="bullet"/>
      <w:lvlText w:val=""/>
      <w:lvlJc w:val="left"/>
      <w:pPr>
        <w:ind w:left="3936" w:hanging="360"/>
      </w:pPr>
      <w:rPr>
        <w:rFonts w:ascii="Symbol" w:hAnsi="Symbol" w:hint="default"/>
      </w:rPr>
    </w:lvl>
    <w:lvl w:ilvl="4" w:tplc="240A0003">
      <w:start w:val="1"/>
      <w:numFmt w:val="bullet"/>
      <w:lvlText w:val="o"/>
      <w:lvlJc w:val="left"/>
      <w:pPr>
        <w:ind w:left="4656" w:hanging="360"/>
      </w:pPr>
      <w:rPr>
        <w:rFonts w:ascii="Courier New" w:hAnsi="Courier New" w:cs="Courier New" w:hint="default"/>
      </w:rPr>
    </w:lvl>
    <w:lvl w:ilvl="5" w:tplc="240A0005">
      <w:start w:val="1"/>
      <w:numFmt w:val="bullet"/>
      <w:lvlText w:val=""/>
      <w:lvlJc w:val="left"/>
      <w:pPr>
        <w:ind w:left="5376" w:hanging="360"/>
      </w:pPr>
      <w:rPr>
        <w:rFonts w:ascii="Wingdings" w:hAnsi="Wingdings" w:hint="default"/>
      </w:rPr>
    </w:lvl>
    <w:lvl w:ilvl="6" w:tplc="240A0001">
      <w:start w:val="1"/>
      <w:numFmt w:val="bullet"/>
      <w:lvlText w:val=""/>
      <w:lvlJc w:val="left"/>
      <w:pPr>
        <w:ind w:left="6096" w:hanging="360"/>
      </w:pPr>
      <w:rPr>
        <w:rFonts w:ascii="Symbol" w:hAnsi="Symbol" w:hint="default"/>
      </w:rPr>
    </w:lvl>
    <w:lvl w:ilvl="7" w:tplc="240A0003">
      <w:start w:val="1"/>
      <w:numFmt w:val="bullet"/>
      <w:lvlText w:val="o"/>
      <w:lvlJc w:val="left"/>
      <w:pPr>
        <w:ind w:left="6816" w:hanging="360"/>
      </w:pPr>
      <w:rPr>
        <w:rFonts w:ascii="Courier New" w:hAnsi="Courier New" w:cs="Courier New" w:hint="default"/>
      </w:rPr>
    </w:lvl>
    <w:lvl w:ilvl="8" w:tplc="240A0005">
      <w:start w:val="1"/>
      <w:numFmt w:val="bullet"/>
      <w:lvlText w:val=""/>
      <w:lvlJc w:val="left"/>
      <w:pPr>
        <w:ind w:left="7536" w:hanging="360"/>
      </w:pPr>
      <w:rPr>
        <w:rFonts w:ascii="Wingdings" w:hAnsi="Wingdings" w:hint="default"/>
      </w:rPr>
    </w:lvl>
  </w:abstractNum>
  <w:abstractNum w:abstractNumId="9" w15:restartNumberingAfterBreak="0">
    <w:nsid w:val="2AD60D14"/>
    <w:multiLevelType w:val="hybridMultilevel"/>
    <w:tmpl w:val="E9F4C850"/>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3764B9"/>
    <w:multiLevelType w:val="hybridMultilevel"/>
    <w:tmpl w:val="BADE47FE"/>
    <w:lvl w:ilvl="0" w:tplc="62827C48">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5670D5"/>
    <w:multiLevelType w:val="hybridMultilevel"/>
    <w:tmpl w:val="B89A9C52"/>
    <w:lvl w:ilvl="0" w:tplc="62827C48">
      <w:start w:val="1"/>
      <w:numFmt w:val="bullet"/>
      <w:lvlText w:val="⁻"/>
      <w:lvlJc w:val="left"/>
      <w:pPr>
        <w:ind w:left="1437" w:hanging="360"/>
      </w:pPr>
      <w:rPr>
        <w:rFonts w:ascii="Calibri" w:hAnsi="Calibri" w:hint="default"/>
      </w:rPr>
    </w:lvl>
    <w:lvl w:ilvl="1" w:tplc="240A0003" w:tentative="1">
      <w:start w:val="1"/>
      <w:numFmt w:val="bullet"/>
      <w:lvlText w:val="o"/>
      <w:lvlJc w:val="left"/>
      <w:pPr>
        <w:ind w:left="2157" w:hanging="360"/>
      </w:pPr>
      <w:rPr>
        <w:rFonts w:ascii="Courier New" w:hAnsi="Courier New" w:cs="Courier New" w:hint="default"/>
      </w:rPr>
    </w:lvl>
    <w:lvl w:ilvl="2" w:tplc="240A0005" w:tentative="1">
      <w:start w:val="1"/>
      <w:numFmt w:val="bullet"/>
      <w:lvlText w:val=""/>
      <w:lvlJc w:val="left"/>
      <w:pPr>
        <w:ind w:left="2877" w:hanging="360"/>
      </w:pPr>
      <w:rPr>
        <w:rFonts w:ascii="Wingdings" w:hAnsi="Wingdings" w:hint="default"/>
      </w:rPr>
    </w:lvl>
    <w:lvl w:ilvl="3" w:tplc="240A0001" w:tentative="1">
      <w:start w:val="1"/>
      <w:numFmt w:val="bullet"/>
      <w:lvlText w:val=""/>
      <w:lvlJc w:val="left"/>
      <w:pPr>
        <w:ind w:left="3597" w:hanging="360"/>
      </w:pPr>
      <w:rPr>
        <w:rFonts w:ascii="Symbol" w:hAnsi="Symbol" w:hint="default"/>
      </w:rPr>
    </w:lvl>
    <w:lvl w:ilvl="4" w:tplc="240A0003" w:tentative="1">
      <w:start w:val="1"/>
      <w:numFmt w:val="bullet"/>
      <w:lvlText w:val="o"/>
      <w:lvlJc w:val="left"/>
      <w:pPr>
        <w:ind w:left="4317" w:hanging="360"/>
      </w:pPr>
      <w:rPr>
        <w:rFonts w:ascii="Courier New" w:hAnsi="Courier New" w:cs="Courier New" w:hint="default"/>
      </w:rPr>
    </w:lvl>
    <w:lvl w:ilvl="5" w:tplc="240A0005" w:tentative="1">
      <w:start w:val="1"/>
      <w:numFmt w:val="bullet"/>
      <w:lvlText w:val=""/>
      <w:lvlJc w:val="left"/>
      <w:pPr>
        <w:ind w:left="5037" w:hanging="360"/>
      </w:pPr>
      <w:rPr>
        <w:rFonts w:ascii="Wingdings" w:hAnsi="Wingdings" w:hint="default"/>
      </w:rPr>
    </w:lvl>
    <w:lvl w:ilvl="6" w:tplc="240A0001" w:tentative="1">
      <w:start w:val="1"/>
      <w:numFmt w:val="bullet"/>
      <w:lvlText w:val=""/>
      <w:lvlJc w:val="left"/>
      <w:pPr>
        <w:ind w:left="5757" w:hanging="360"/>
      </w:pPr>
      <w:rPr>
        <w:rFonts w:ascii="Symbol" w:hAnsi="Symbol" w:hint="default"/>
      </w:rPr>
    </w:lvl>
    <w:lvl w:ilvl="7" w:tplc="240A0003" w:tentative="1">
      <w:start w:val="1"/>
      <w:numFmt w:val="bullet"/>
      <w:lvlText w:val="o"/>
      <w:lvlJc w:val="left"/>
      <w:pPr>
        <w:ind w:left="6477" w:hanging="360"/>
      </w:pPr>
      <w:rPr>
        <w:rFonts w:ascii="Courier New" w:hAnsi="Courier New" w:cs="Courier New" w:hint="default"/>
      </w:rPr>
    </w:lvl>
    <w:lvl w:ilvl="8" w:tplc="240A0005" w:tentative="1">
      <w:start w:val="1"/>
      <w:numFmt w:val="bullet"/>
      <w:lvlText w:val=""/>
      <w:lvlJc w:val="left"/>
      <w:pPr>
        <w:ind w:left="7197" w:hanging="360"/>
      </w:pPr>
      <w:rPr>
        <w:rFonts w:ascii="Wingdings" w:hAnsi="Wingdings" w:hint="default"/>
      </w:rPr>
    </w:lvl>
  </w:abstractNum>
  <w:abstractNum w:abstractNumId="12" w15:restartNumberingAfterBreak="0">
    <w:nsid w:val="3B211617"/>
    <w:multiLevelType w:val="hybridMultilevel"/>
    <w:tmpl w:val="49B86556"/>
    <w:lvl w:ilvl="0" w:tplc="62827C48">
      <w:start w:val="1"/>
      <w:numFmt w:val="bullet"/>
      <w:lvlText w:val="⁻"/>
      <w:lvlJc w:val="left"/>
      <w:pPr>
        <w:ind w:left="360" w:hanging="360"/>
      </w:pPr>
      <w:rPr>
        <w:rFonts w:ascii="Calibri" w:hAnsi="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B5E5216"/>
    <w:multiLevelType w:val="multilevel"/>
    <w:tmpl w:val="D3248F8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Wingdings" w:hAnsi="Wingding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4" w15:restartNumberingAfterBreak="0">
    <w:nsid w:val="3C582CDB"/>
    <w:multiLevelType w:val="hybridMultilevel"/>
    <w:tmpl w:val="0A34D44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3D034DC4"/>
    <w:multiLevelType w:val="hybridMultilevel"/>
    <w:tmpl w:val="52F6211A"/>
    <w:lvl w:ilvl="0" w:tplc="2968D936">
      <w:start w:val="1"/>
      <w:numFmt w:val="bullet"/>
      <w:lvlText w:val="•"/>
      <w:lvlJc w:val="left"/>
      <w:pPr>
        <w:tabs>
          <w:tab w:val="num" w:pos="720"/>
        </w:tabs>
        <w:ind w:left="720" w:hanging="360"/>
      </w:pPr>
      <w:rPr>
        <w:rFonts w:ascii="Times New Roman" w:hAnsi="Times New Roman" w:hint="default"/>
      </w:rPr>
    </w:lvl>
    <w:lvl w:ilvl="1" w:tplc="A1F23D0E" w:tentative="1">
      <w:start w:val="1"/>
      <w:numFmt w:val="bullet"/>
      <w:lvlText w:val="•"/>
      <w:lvlJc w:val="left"/>
      <w:pPr>
        <w:tabs>
          <w:tab w:val="num" w:pos="1440"/>
        </w:tabs>
        <w:ind w:left="1440" w:hanging="360"/>
      </w:pPr>
      <w:rPr>
        <w:rFonts w:ascii="Times New Roman" w:hAnsi="Times New Roman" w:hint="default"/>
      </w:rPr>
    </w:lvl>
    <w:lvl w:ilvl="2" w:tplc="A490D696" w:tentative="1">
      <w:start w:val="1"/>
      <w:numFmt w:val="bullet"/>
      <w:lvlText w:val="•"/>
      <w:lvlJc w:val="left"/>
      <w:pPr>
        <w:tabs>
          <w:tab w:val="num" w:pos="2160"/>
        </w:tabs>
        <w:ind w:left="2160" w:hanging="360"/>
      </w:pPr>
      <w:rPr>
        <w:rFonts w:ascii="Times New Roman" w:hAnsi="Times New Roman" w:hint="default"/>
      </w:rPr>
    </w:lvl>
    <w:lvl w:ilvl="3" w:tplc="D88AB9CA" w:tentative="1">
      <w:start w:val="1"/>
      <w:numFmt w:val="bullet"/>
      <w:lvlText w:val="•"/>
      <w:lvlJc w:val="left"/>
      <w:pPr>
        <w:tabs>
          <w:tab w:val="num" w:pos="2880"/>
        </w:tabs>
        <w:ind w:left="2880" w:hanging="360"/>
      </w:pPr>
      <w:rPr>
        <w:rFonts w:ascii="Times New Roman" w:hAnsi="Times New Roman" w:hint="default"/>
      </w:rPr>
    </w:lvl>
    <w:lvl w:ilvl="4" w:tplc="09881B1C" w:tentative="1">
      <w:start w:val="1"/>
      <w:numFmt w:val="bullet"/>
      <w:lvlText w:val="•"/>
      <w:lvlJc w:val="left"/>
      <w:pPr>
        <w:tabs>
          <w:tab w:val="num" w:pos="3600"/>
        </w:tabs>
        <w:ind w:left="3600" w:hanging="360"/>
      </w:pPr>
      <w:rPr>
        <w:rFonts w:ascii="Times New Roman" w:hAnsi="Times New Roman" w:hint="default"/>
      </w:rPr>
    </w:lvl>
    <w:lvl w:ilvl="5" w:tplc="756894F6" w:tentative="1">
      <w:start w:val="1"/>
      <w:numFmt w:val="bullet"/>
      <w:lvlText w:val="•"/>
      <w:lvlJc w:val="left"/>
      <w:pPr>
        <w:tabs>
          <w:tab w:val="num" w:pos="4320"/>
        </w:tabs>
        <w:ind w:left="4320" w:hanging="360"/>
      </w:pPr>
      <w:rPr>
        <w:rFonts w:ascii="Times New Roman" w:hAnsi="Times New Roman" w:hint="default"/>
      </w:rPr>
    </w:lvl>
    <w:lvl w:ilvl="6" w:tplc="42EA90BC" w:tentative="1">
      <w:start w:val="1"/>
      <w:numFmt w:val="bullet"/>
      <w:lvlText w:val="•"/>
      <w:lvlJc w:val="left"/>
      <w:pPr>
        <w:tabs>
          <w:tab w:val="num" w:pos="5040"/>
        </w:tabs>
        <w:ind w:left="5040" w:hanging="360"/>
      </w:pPr>
      <w:rPr>
        <w:rFonts w:ascii="Times New Roman" w:hAnsi="Times New Roman" w:hint="default"/>
      </w:rPr>
    </w:lvl>
    <w:lvl w:ilvl="7" w:tplc="0F1299B0" w:tentative="1">
      <w:start w:val="1"/>
      <w:numFmt w:val="bullet"/>
      <w:lvlText w:val="•"/>
      <w:lvlJc w:val="left"/>
      <w:pPr>
        <w:tabs>
          <w:tab w:val="num" w:pos="5760"/>
        </w:tabs>
        <w:ind w:left="5760" w:hanging="360"/>
      </w:pPr>
      <w:rPr>
        <w:rFonts w:ascii="Times New Roman" w:hAnsi="Times New Roman" w:hint="default"/>
      </w:rPr>
    </w:lvl>
    <w:lvl w:ilvl="8" w:tplc="87E8557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E5B7778"/>
    <w:multiLevelType w:val="hybridMultilevel"/>
    <w:tmpl w:val="0ACC88BC"/>
    <w:lvl w:ilvl="0" w:tplc="179C2D66">
      <w:start w:val="2"/>
      <w:numFmt w:val="bullet"/>
      <w:lvlText w:val="-"/>
      <w:lvlJc w:val="left"/>
      <w:pPr>
        <w:ind w:left="1428" w:hanging="360"/>
      </w:pPr>
      <w:rPr>
        <w:rFonts w:ascii="Arial" w:eastAsia="Times New Roman" w:hAnsi="Arial" w:cs="Aria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4688192A"/>
    <w:multiLevelType w:val="hybridMultilevel"/>
    <w:tmpl w:val="BF12CDC2"/>
    <w:lvl w:ilvl="0" w:tplc="240A0001">
      <w:start w:val="1"/>
      <w:numFmt w:val="bullet"/>
      <w:lvlText w:val=""/>
      <w:lvlJc w:val="left"/>
      <w:pPr>
        <w:ind w:left="1713" w:hanging="360"/>
      </w:pPr>
      <w:rPr>
        <w:rFonts w:ascii="Symbol" w:hAnsi="Symbol" w:hint="default"/>
      </w:rPr>
    </w:lvl>
    <w:lvl w:ilvl="1" w:tplc="240A0003">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18" w15:restartNumberingAfterBreak="0">
    <w:nsid w:val="53273D20"/>
    <w:multiLevelType w:val="multilevel"/>
    <w:tmpl w:val="7F5212E2"/>
    <w:lvl w:ilvl="0">
      <w:start w:val="2"/>
      <w:numFmt w:val="decimal"/>
      <w:lvlText w:val="%1."/>
      <w:lvlJc w:val="left"/>
      <w:pPr>
        <w:ind w:left="390" w:hanging="390"/>
      </w:pPr>
      <w:rPr>
        <w:rFonts w:hint="default"/>
      </w:rPr>
    </w:lvl>
    <w:lvl w:ilvl="1">
      <w:start w:val="1"/>
      <w:numFmt w:val="decimal"/>
      <w:lvlText w:val="%1.%2."/>
      <w:lvlJc w:val="left"/>
      <w:pPr>
        <w:ind w:left="757" w:hanging="72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9" w15:restartNumberingAfterBreak="0">
    <w:nsid w:val="53761553"/>
    <w:multiLevelType w:val="hybridMultilevel"/>
    <w:tmpl w:val="997219EE"/>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start w:val="1"/>
      <w:numFmt w:val="bullet"/>
      <w:lvlText w:val=""/>
      <w:lvlJc w:val="left"/>
      <w:pPr>
        <w:ind w:left="3216" w:hanging="360"/>
      </w:pPr>
      <w:rPr>
        <w:rFonts w:ascii="Wingdings" w:hAnsi="Wingdings" w:hint="default"/>
      </w:rPr>
    </w:lvl>
    <w:lvl w:ilvl="3" w:tplc="240A0001">
      <w:start w:val="1"/>
      <w:numFmt w:val="bullet"/>
      <w:lvlText w:val=""/>
      <w:lvlJc w:val="left"/>
      <w:pPr>
        <w:ind w:left="3936" w:hanging="360"/>
      </w:pPr>
      <w:rPr>
        <w:rFonts w:ascii="Symbol" w:hAnsi="Symbol" w:hint="default"/>
      </w:rPr>
    </w:lvl>
    <w:lvl w:ilvl="4" w:tplc="240A0003">
      <w:start w:val="1"/>
      <w:numFmt w:val="bullet"/>
      <w:lvlText w:val="o"/>
      <w:lvlJc w:val="left"/>
      <w:pPr>
        <w:ind w:left="4656" w:hanging="360"/>
      </w:pPr>
      <w:rPr>
        <w:rFonts w:ascii="Courier New" w:hAnsi="Courier New" w:cs="Courier New" w:hint="default"/>
      </w:rPr>
    </w:lvl>
    <w:lvl w:ilvl="5" w:tplc="240A0005">
      <w:start w:val="1"/>
      <w:numFmt w:val="bullet"/>
      <w:lvlText w:val=""/>
      <w:lvlJc w:val="left"/>
      <w:pPr>
        <w:ind w:left="5376" w:hanging="360"/>
      </w:pPr>
      <w:rPr>
        <w:rFonts w:ascii="Wingdings" w:hAnsi="Wingdings" w:hint="default"/>
      </w:rPr>
    </w:lvl>
    <w:lvl w:ilvl="6" w:tplc="240A0001">
      <w:start w:val="1"/>
      <w:numFmt w:val="bullet"/>
      <w:lvlText w:val=""/>
      <w:lvlJc w:val="left"/>
      <w:pPr>
        <w:ind w:left="6096" w:hanging="360"/>
      </w:pPr>
      <w:rPr>
        <w:rFonts w:ascii="Symbol" w:hAnsi="Symbol" w:hint="default"/>
      </w:rPr>
    </w:lvl>
    <w:lvl w:ilvl="7" w:tplc="240A0003">
      <w:start w:val="1"/>
      <w:numFmt w:val="bullet"/>
      <w:lvlText w:val="o"/>
      <w:lvlJc w:val="left"/>
      <w:pPr>
        <w:ind w:left="6816" w:hanging="360"/>
      </w:pPr>
      <w:rPr>
        <w:rFonts w:ascii="Courier New" w:hAnsi="Courier New" w:cs="Courier New" w:hint="default"/>
      </w:rPr>
    </w:lvl>
    <w:lvl w:ilvl="8" w:tplc="240A0005">
      <w:start w:val="1"/>
      <w:numFmt w:val="bullet"/>
      <w:lvlText w:val=""/>
      <w:lvlJc w:val="left"/>
      <w:pPr>
        <w:ind w:left="7536" w:hanging="360"/>
      </w:pPr>
      <w:rPr>
        <w:rFonts w:ascii="Wingdings" w:hAnsi="Wingdings" w:hint="default"/>
      </w:rPr>
    </w:lvl>
  </w:abstractNum>
  <w:abstractNum w:abstractNumId="20" w15:restartNumberingAfterBreak="0">
    <w:nsid w:val="61E43F20"/>
    <w:multiLevelType w:val="hybridMultilevel"/>
    <w:tmpl w:val="CAA49C50"/>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21" w15:restartNumberingAfterBreak="0">
    <w:nsid w:val="62645B0D"/>
    <w:multiLevelType w:val="multilevel"/>
    <w:tmpl w:val="B290C89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Symbol" w:hAnsi="Symbol"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2" w15:restartNumberingAfterBreak="0">
    <w:nsid w:val="65106A6A"/>
    <w:multiLevelType w:val="hybridMultilevel"/>
    <w:tmpl w:val="718452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A5D4C37"/>
    <w:multiLevelType w:val="multilevel"/>
    <w:tmpl w:val="50148BDC"/>
    <w:lvl w:ilvl="0">
      <w:start w:val="2"/>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6B235C62"/>
    <w:multiLevelType w:val="hybridMultilevel"/>
    <w:tmpl w:val="F0D22D5A"/>
    <w:lvl w:ilvl="0" w:tplc="2E90A6B6">
      <w:start w:val="2"/>
      <w:numFmt w:val="bullet"/>
      <w:lvlText w:val="-"/>
      <w:lvlJc w:val="left"/>
      <w:pPr>
        <w:ind w:left="360" w:hanging="360"/>
      </w:pPr>
      <w:rPr>
        <w:rFonts w:ascii="Arial" w:eastAsia="Times New Roman" w:hAnsi="Arial" w:cs="Arial" w:hint="default"/>
      </w:rPr>
    </w:lvl>
    <w:lvl w:ilvl="1" w:tplc="2968D936">
      <w:start w:val="1"/>
      <w:numFmt w:val="bullet"/>
      <w:lvlText w:val="•"/>
      <w:lvlJc w:val="left"/>
      <w:pPr>
        <w:ind w:left="1080" w:hanging="360"/>
      </w:pPr>
      <w:rPr>
        <w:rFonts w:ascii="Times New Roman" w:hAnsi="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6E5A355F"/>
    <w:multiLevelType w:val="hybridMultilevel"/>
    <w:tmpl w:val="12689218"/>
    <w:lvl w:ilvl="0" w:tplc="2E90A6B6">
      <w:start w:val="2"/>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70B46B99"/>
    <w:multiLevelType w:val="hybridMultilevel"/>
    <w:tmpl w:val="370647B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27" w15:restartNumberingAfterBreak="0">
    <w:nsid w:val="723B13CA"/>
    <w:multiLevelType w:val="hybridMultilevel"/>
    <w:tmpl w:val="C8AE717E"/>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C546E3E"/>
    <w:multiLevelType w:val="hybridMultilevel"/>
    <w:tmpl w:val="06AEACB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7F1801FF"/>
    <w:multiLevelType w:val="multilevel"/>
    <w:tmpl w:val="97C864A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Wingdings" w:hAnsi="Wingding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num w:numId="1" w16cid:durableId="1337800888">
    <w:abstractNumId w:val="28"/>
  </w:num>
  <w:num w:numId="2" w16cid:durableId="186140550">
    <w:abstractNumId w:val="18"/>
  </w:num>
  <w:num w:numId="3" w16cid:durableId="154731705">
    <w:abstractNumId w:val="21"/>
  </w:num>
  <w:num w:numId="4" w16cid:durableId="250284337">
    <w:abstractNumId w:val="25"/>
  </w:num>
  <w:num w:numId="5" w16cid:durableId="1872037646">
    <w:abstractNumId w:val="22"/>
  </w:num>
  <w:num w:numId="6" w16cid:durableId="533419286">
    <w:abstractNumId w:val="3"/>
  </w:num>
  <w:num w:numId="7" w16cid:durableId="1995986013">
    <w:abstractNumId w:val="17"/>
  </w:num>
  <w:num w:numId="8" w16cid:durableId="1535733258">
    <w:abstractNumId w:val="16"/>
  </w:num>
  <w:num w:numId="9" w16cid:durableId="322245492">
    <w:abstractNumId w:val="6"/>
  </w:num>
  <w:num w:numId="10" w16cid:durableId="112748053">
    <w:abstractNumId w:val="5"/>
  </w:num>
  <w:num w:numId="11" w16cid:durableId="866137626">
    <w:abstractNumId w:val="15"/>
  </w:num>
  <w:num w:numId="12" w16cid:durableId="452989098">
    <w:abstractNumId w:val="0"/>
  </w:num>
  <w:num w:numId="13" w16cid:durableId="1978299657">
    <w:abstractNumId w:val="4"/>
  </w:num>
  <w:num w:numId="14" w16cid:durableId="327370292">
    <w:abstractNumId w:val="1"/>
  </w:num>
  <w:num w:numId="15" w16cid:durableId="184834333">
    <w:abstractNumId w:val="2"/>
  </w:num>
  <w:num w:numId="16" w16cid:durableId="1721704649">
    <w:abstractNumId w:val="7"/>
  </w:num>
  <w:num w:numId="17" w16cid:durableId="1887062330">
    <w:abstractNumId w:val="29"/>
  </w:num>
  <w:num w:numId="18" w16cid:durableId="869342488">
    <w:abstractNumId w:val="22"/>
  </w:num>
  <w:num w:numId="19" w16cid:durableId="1443647286">
    <w:abstractNumId w:val="17"/>
  </w:num>
  <w:num w:numId="20" w16cid:durableId="324362525">
    <w:abstractNumId w:val="25"/>
  </w:num>
  <w:num w:numId="21" w16cid:durableId="1607040518">
    <w:abstractNumId w:val="11"/>
  </w:num>
  <w:num w:numId="22" w16cid:durableId="1509950385">
    <w:abstractNumId w:val="23"/>
  </w:num>
  <w:num w:numId="23" w16cid:durableId="1700202400">
    <w:abstractNumId w:val="24"/>
  </w:num>
  <w:num w:numId="24" w16cid:durableId="806321280">
    <w:abstractNumId w:val="12"/>
  </w:num>
  <w:num w:numId="25" w16cid:durableId="921371517">
    <w:abstractNumId w:val="13"/>
  </w:num>
  <w:num w:numId="26" w16cid:durableId="1036009315">
    <w:abstractNumId w:val="10"/>
  </w:num>
  <w:num w:numId="27" w16cid:durableId="2010402907">
    <w:abstractNumId w:val="9"/>
  </w:num>
  <w:num w:numId="28" w16cid:durableId="1064792956">
    <w:abstractNumId w:val="27"/>
  </w:num>
  <w:num w:numId="29" w16cid:durableId="196472964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5031458">
    <w:abstractNumId w:val="8"/>
  </w:num>
  <w:num w:numId="31" w16cid:durableId="111747054">
    <w:abstractNumId w:val="19"/>
  </w:num>
  <w:num w:numId="32" w16cid:durableId="1566377743">
    <w:abstractNumId w:val="14"/>
  </w:num>
  <w:num w:numId="33" w16cid:durableId="12073287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258655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79"/>
    <w:rsid w:val="00004568"/>
    <w:rsid w:val="00007BA7"/>
    <w:rsid w:val="00010343"/>
    <w:rsid w:val="00010876"/>
    <w:rsid w:val="00012B69"/>
    <w:rsid w:val="000203CA"/>
    <w:rsid w:val="00036CE2"/>
    <w:rsid w:val="00044B02"/>
    <w:rsid w:val="00045949"/>
    <w:rsid w:val="00052039"/>
    <w:rsid w:val="000560E2"/>
    <w:rsid w:val="000570DE"/>
    <w:rsid w:val="000571BC"/>
    <w:rsid w:val="000573B5"/>
    <w:rsid w:val="00061C60"/>
    <w:rsid w:val="0006382B"/>
    <w:rsid w:val="00073CC6"/>
    <w:rsid w:val="00082257"/>
    <w:rsid w:val="00084472"/>
    <w:rsid w:val="00086DE6"/>
    <w:rsid w:val="00087EB8"/>
    <w:rsid w:val="0009115C"/>
    <w:rsid w:val="00096A8A"/>
    <w:rsid w:val="000A055E"/>
    <w:rsid w:val="000A322E"/>
    <w:rsid w:val="000A3DF8"/>
    <w:rsid w:val="000A7F43"/>
    <w:rsid w:val="000B18C5"/>
    <w:rsid w:val="000B209B"/>
    <w:rsid w:val="000B3528"/>
    <w:rsid w:val="000B441F"/>
    <w:rsid w:val="000C0DD9"/>
    <w:rsid w:val="000C1CF8"/>
    <w:rsid w:val="000C2DA6"/>
    <w:rsid w:val="000C7687"/>
    <w:rsid w:val="000C7C3C"/>
    <w:rsid w:val="000D0B46"/>
    <w:rsid w:val="000E3BE7"/>
    <w:rsid w:val="000E50ED"/>
    <w:rsid w:val="000F3D44"/>
    <w:rsid w:val="000F705F"/>
    <w:rsid w:val="001002A6"/>
    <w:rsid w:val="0010467E"/>
    <w:rsid w:val="00111B31"/>
    <w:rsid w:val="0012086F"/>
    <w:rsid w:val="00126366"/>
    <w:rsid w:val="0012786E"/>
    <w:rsid w:val="00127D5F"/>
    <w:rsid w:val="00131EA7"/>
    <w:rsid w:val="00137D9E"/>
    <w:rsid w:val="001408BF"/>
    <w:rsid w:val="00141A06"/>
    <w:rsid w:val="00141CC9"/>
    <w:rsid w:val="00145E74"/>
    <w:rsid w:val="00150980"/>
    <w:rsid w:val="00163037"/>
    <w:rsid w:val="00166EAB"/>
    <w:rsid w:val="0017192E"/>
    <w:rsid w:val="00171A22"/>
    <w:rsid w:val="00176BD5"/>
    <w:rsid w:val="001776C0"/>
    <w:rsid w:val="001832D8"/>
    <w:rsid w:val="00183763"/>
    <w:rsid w:val="0019071E"/>
    <w:rsid w:val="00191571"/>
    <w:rsid w:val="00195034"/>
    <w:rsid w:val="001953E4"/>
    <w:rsid w:val="00195504"/>
    <w:rsid w:val="001A1543"/>
    <w:rsid w:val="001A4A18"/>
    <w:rsid w:val="001B2F1B"/>
    <w:rsid w:val="001C2F04"/>
    <w:rsid w:val="001C4EEA"/>
    <w:rsid w:val="001C77C1"/>
    <w:rsid w:val="001D49C2"/>
    <w:rsid w:val="001D74CD"/>
    <w:rsid w:val="001E0280"/>
    <w:rsid w:val="001F0C15"/>
    <w:rsid w:val="001F1D92"/>
    <w:rsid w:val="001F23EA"/>
    <w:rsid w:val="001F7699"/>
    <w:rsid w:val="0020538B"/>
    <w:rsid w:val="00206AB3"/>
    <w:rsid w:val="00215ED2"/>
    <w:rsid w:val="00215F5F"/>
    <w:rsid w:val="00227592"/>
    <w:rsid w:val="00227793"/>
    <w:rsid w:val="00231B62"/>
    <w:rsid w:val="002346A9"/>
    <w:rsid w:val="00234D1C"/>
    <w:rsid w:val="00241B3A"/>
    <w:rsid w:val="00242C52"/>
    <w:rsid w:val="0024361E"/>
    <w:rsid w:val="00243C17"/>
    <w:rsid w:val="00243F2F"/>
    <w:rsid w:val="00245ACA"/>
    <w:rsid w:val="0025145E"/>
    <w:rsid w:val="00252E3A"/>
    <w:rsid w:val="002561CD"/>
    <w:rsid w:val="00256902"/>
    <w:rsid w:val="00264163"/>
    <w:rsid w:val="0026776C"/>
    <w:rsid w:val="0027172F"/>
    <w:rsid w:val="00274146"/>
    <w:rsid w:val="0029321F"/>
    <w:rsid w:val="002A53F3"/>
    <w:rsid w:val="002A5C26"/>
    <w:rsid w:val="002C7BF4"/>
    <w:rsid w:val="002D2DAF"/>
    <w:rsid w:val="002D4085"/>
    <w:rsid w:val="002E1AD8"/>
    <w:rsid w:val="002F3329"/>
    <w:rsid w:val="002F5176"/>
    <w:rsid w:val="002F7E8D"/>
    <w:rsid w:val="00303C5A"/>
    <w:rsid w:val="003058A9"/>
    <w:rsid w:val="003062A0"/>
    <w:rsid w:val="0030752C"/>
    <w:rsid w:val="00312555"/>
    <w:rsid w:val="00313560"/>
    <w:rsid w:val="0032076E"/>
    <w:rsid w:val="00327877"/>
    <w:rsid w:val="00335AE3"/>
    <w:rsid w:val="00336A1D"/>
    <w:rsid w:val="00342EE6"/>
    <w:rsid w:val="003500A6"/>
    <w:rsid w:val="0035013A"/>
    <w:rsid w:val="00356A97"/>
    <w:rsid w:val="00361711"/>
    <w:rsid w:val="00362AF2"/>
    <w:rsid w:val="0037085A"/>
    <w:rsid w:val="00377241"/>
    <w:rsid w:val="003815C2"/>
    <w:rsid w:val="0038515F"/>
    <w:rsid w:val="003860B3"/>
    <w:rsid w:val="00392246"/>
    <w:rsid w:val="003A15AF"/>
    <w:rsid w:val="003A1A1A"/>
    <w:rsid w:val="003A28FC"/>
    <w:rsid w:val="003A313A"/>
    <w:rsid w:val="003A3628"/>
    <w:rsid w:val="003A6222"/>
    <w:rsid w:val="003A6E84"/>
    <w:rsid w:val="003A6F40"/>
    <w:rsid w:val="003B2B6A"/>
    <w:rsid w:val="003B2D1F"/>
    <w:rsid w:val="003C28A7"/>
    <w:rsid w:val="003C6692"/>
    <w:rsid w:val="003C6C7F"/>
    <w:rsid w:val="003D2945"/>
    <w:rsid w:val="003D43DC"/>
    <w:rsid w:val="003D4D27"/>
    <w:rsid w:val="003E055B"/>
    <w:rsid w:val="003E105E"/>
    <w:rsid w:val="003E166C"/>
    <w:rsid w:val="003E4874"/>
    <w:rsid w:val="003E60BC"/>
    <w:rsid w:val="003F511C"/>
    <w:rsid w:val="003F602F"/>
    <w:rsid w:val="00403FBD"/>
    <w:rsid w:val="004073DB"/>
    <w:rsid w:val="0041733F"/>
    <w:rsid w:val="0041740A"/>
    <w:rsid w:val="00422AA4"/>
    <w:rsid w:val="00444291"/>
    <w:rsid w:val="0045227F"/>
    <w:rsid w:val="004573F5"/>
    <w:rsid w:val="00457870"/>
    <w:rsid w:val="0046639E"/>
    <w:rsid w:val="00486FDE"/>
    <w:rsid w:val="00491B58"/>
    <w:rsid w:val="00495F1F"/>
    <w:rsid w:val="004A2639"/>
    <w:rsid w:val="004A4D34"/>
    <w:rsid w:val="004A6417"/>
    <w:rsid w:val="004A7D5C"/>
    <w:rsid w:val="004B4F1E"/>
    <w:rsid w:val="004B786C"/>
    <w:rsid w:val="004C02E7"/>
    <w:rsid w:val="004C40E9"/>
    <w:rsid w:val="004D184F"/>
    <w:rsid w:val="004D1A27"/>
    <w:rsid w:val="004D2624"/>
    <w:rsid w:val="004E1AFE"/>
    <w:rsid w:val="004F0C56"/>
    <w:rsid w:val="004F16B1"/>
    <w:rsid w:val="004F2A3F"/>
    <w:rsid w:val="00507242"/>
    <w:rsid w:val="0051423A"/>
    <w:rsid w:val="005146F4"/>
    <w:rsid w:val="00517035"/>
    <w:rsid w:val="00520172"/>
    <w:rsid w:val="00521527"/>
    <w:rsid w:val="00523F2D"/>
    <w:rsid w:val="00525717"/>
    <w:rsid w:val="00532529"/>
    <w:rsid w:val="00532682"/>
    <w:rsid w:val="00541531"/>
    <w:rsid w:val="005447ED"/>
    <w:rsid w:val="00562955"/>
    <w:rsid w:val="005675B2"/>
    <w:rsid w:val="00583A4B"/>
    <w:rsid w:val="005963B7"/>
    <w:rsid w:val="00597D2B"/>
    <w:rsid w:val="005B2AD1"/>
    <w:rsid w:val="005B5467"/>
    <w:rsid w:val="005C26E2"/>
    <w:rsid w:val="005D4D0A"/>
    <w:rsid w:val="005D5EE5"/>
    <w:rsid w:val="005E1B03"/>
    <w:rsid w:val="005E3269"/>
    <w:rsid w:val="005E4C64"/>
    <w:rsid w:val="005F3922"/>
    <w:rsid w:val="005F4932"/>
    <w:rsid w:val="005F6F11"/>
    <w:rsid w:val="00603258"/>
    <w:rsid w:val="006033CF"/>
    <w:rsid w:val="0061241A"/>
    <w:rsid w:val="00612D4F"/>
    <w:rsid w:val="00614613"/>
    <w:rsid w:val="00614B97"/>
    <w:rsid w:val="006314B2"/>
    <w:rsid w:val="00631A1A"/>
    <w:rsid w:val="0063481E"/>
    <w:rsid w:val="006427E4"/>
    <w:rsid w:val="0065053E"/>
    <w:rsid w:val="00660722"/>
    <w:rsid w:val="0068148D"/>
    <w:rsid w:val="006834B2"/>
    <w:rsid w:val="00683787"/>
    <w:rsid w:val="0069121D"/>
    <w:rsid w:val="00694A1C"/>
    <w:rsid w:val="00695BF1"/>
    <w:rsid w:val="006A1D73"/>
    <w:rsid w:val="006A744B"/>
    <w:rsid w:val="006B68C6"/>
    <w:rsid w:val="006C05F3"/>
    <w:rsid w:val="006D3E68"/>
    <w:rsid w:val="006D5F0F"/>
    <w:rsid w:val="006D6094"/>
    <w:rsid w:val="006D6D8A"/>
    <w:rsid w:val="006E1F28"/>
    <w:rsid w:val="006F04D4"/>
    <w:rsid w:val="006F309E"/>
    <w:rsid w:val="006F4830"/>
    <w:rsid w:val="006F7491"/>
    <w:rsid w:val="0070079D"/>
    <w:rsid w:val="00704A8A"/>
    <w:rsid w:val="00705A10"/>
    <w:rsid w:val="00707474"/>
    <w:rsid w:val="007125F4"/>
    <w:rsid w:val="007151F2"/>
    <w:rsid w:val="00722DAC"/>
    <w:rsid w:val="007234B1"/>
    <w:rsid w:val="00731087"/>
    <w:rsid w:val="007315B1"/>
    <w:rsid w:val="00733A67"/>
    <w:rsid w:val="0073758F"/>
    <w:rsid w:val="007448B9"/>
    <w:rsid w:val="00745B2A"/>
    <w:rsid w:val="00747C1E"/>
    <w:rsid w:val="0075042D"/>
    <w:rsid w:val="0075147B"/>
    <w:rsid w:val="00752A49"/>
    <w:rsid w:val="00762378"/>
    <w:rsid w:val="007726E1"/>
    <w:rsid w:val="00776C93"/>
    <w:rsid w:val="00777454"/>
    <w:rsid w:val="007816AE"/>
    <w:rsid w:val="007852AD"/>
    <w:rsid w:val="007855AB"/>
    <w:rsid w:val="0079049E"/>
    <w:rsid w:val="00797922"/>
    <w:rsid w:val="007A0964"/>
    <w:rsid w:val="007A127C"/>
    <w:rsid w:val="007A1645"/>
    <w:rsid w:val="007A4996"/>
    <w:rsid w:val="007A594C"/>
    <w:rsid w:val="007B6407"/>
    <w:rsid w:val="007C0081"/>
    <w:rsid w:val="007C1003"/>
    <w:rsid w:val="007D52F5"/>
    <w:rsid w:val="007D5A3C"/>
    <w:rsid w:val="007E07E8"/>
    <w:rsid w:val="007E67D9"/>
    <w:rsid w:val="007F087B"/>
    <w:rsid w:val="00800675"/>
    <w:rsid w:val="00804E44"/>
    <w:rsid w:val="00815623"/>
    <w:rsid w:val="0081653A"/>
    <w:rsid w:val="00824A79"/>
    <w:rsid w:val="00832EA6"/>
    <w:rsid w:val="008330E6"/>
    <w:rsid w:val="00834D1A"/>
    <w:rsid w:val="00842177"/>
    <w:rsid w:val="008470A0"/>
    <w:rsid w:val="00851059"/>
    <w:rsid w:val="008521A6"/>
    <w:rsid w:val="0085425C"/>
    <w:rsid w:val="0085461B"/>
    <w:rsid w:val="008624ED"/>
    <w:rsid w:val="00863EEC"/>
    <w:rsid w:val="00875A17"/>
    <w:rsid w:val="00876F7C"/>
    <w:rsid w:val="008773D0"/>
    <w:rsid w:val="0087749D"/>
    <w:rsid w:val="00880AB7"/>
    <w:rsid w:val="0088176A"/>
    <w:rsid w:val="00882DAA"/>
    <w:rsid w:val="008834C6"/>
    <w:rsid w:val="008842AB"/>
    <w:rsid w:val="00886EE1"/>
    <w:rsid w:val="00887FFA"/>
    <w:rsid w:val="00891303"/>
    <w:rsid w:val="00893801"/>
    <w:rsid w:val="008A42C8"/>
    <w:rsid w:val="008A597D"/>
    <w:rsid w:val="008A734C"/>
    <w:rsid w:val="008B6AC1"/>
    <w:rsid w:val="008B786A"/>
    <w:rsid w:val="008C192D"/>
    <w:rsid w:val="008C2CD7"/>
    <w:rsid w:val="008C7A9D"/>
    <w:rsid w:val="008C7EF9"/>
    <w:rsid w:val="008D75B5"/>
    <w:rsid w:val="008F1E27"/>
    <w:rsid w:val="008F4F0C"/>
    <w:rsid w:val="008F73EB"/>
    <w:rsid w:val="009007AD"/>
    <w:rsid w:val="00905D27"/>
    <w:rsid w:val="009121DA"/>
    <w:rsid w:val="009125E0"/>
    <w:rsid w:val="0091619A"/>
    <w:rsid w:val="00917885"/>
    <w:rsid w:val="009204FF"/>
    <w:rsid w:val="009229A3"/>
    <w:rsid w:val="0092626D"/>
    <w:rsid w:val="0092640F"/>
    <w:rsid w:val="009266EA"/>
    <w:rsid w:val="00927FA5"/>
    <w:rsid w:val="009370F4"/>
    <w:rsid w:val="00937DFB"/>
    <w:rsid w:val="0095238D"/>
    <w:rsid w:val="00955A51"/>
    <w:rsid w:val="009561AF"/>
    <w:rsid w:val="009608BA"/>
    <w:rsid w:val="0096788A"/>
    <w:rsid w:val="00971164"/>
    <w:rsid w:val="00974DE0"/>
    <w:rsid w:val="0097602E"/>
    <w:rsid w:val="00983DCE"/>
    <w:rsid w:val="00984BB7"/>
    <w:rsid w:val="00986614"/>
    <w:rsid w:val="0098771C"/>
    <w:rsid w:val="00990864"/>
    <w:rsid w:val="00992CFC"/>
    <w:rsid w:val="00994A9A"/>
    <w:rsid w:val="009A0F7D"/>
    <w:rsid w:val="009B5D2C"/>
    <w:rsid w:val="009B66C6"/>
    <w:rsid w:val="009C235D"/>
    <w:rsid w:val="009D10F5"/>
    <w:rsid w:val="009D6105"/>
    <w:rsid w:val="009D7959"/>
    <w:rsid w:val="009E7448"/>
    <w:rsid w:val="009F0DB0"/>
    <w:rsid w:val="009F1B6D"/>
    <w:rsid w:val="009F3F82"/>
    <w:rsid w:val="009F6099"/>
    <w:rsid w:val="00A064A4"/>
    <w:rsid w:val="00A15033"/>
    <w:rsid w:val="00A16E2E"/>
    <w:rsid w:val="00A2622C"/>
    <w:rsid w:val="00A40C90"/>
    <w:rsid w:val="00A422CD"/>
    <w:rsid w:val="00A42575"/>
    <w:rsid w:val="00A438B5"/>
    <w:rsid w:val="00A67242"/>
    <w:rsid w:val="00A70523"/>
    <w:rsid w:val="00A71B32"/>
    <w:rsid w:val="00A71C95"/>
    <w:rsid w:val="00A72906"/>
    <w:rsid w:val="00A7648C"/>
    <w:rsid w:val="00A80DCD"/>
    <w:rsid w:val="00A917EE"/>
    <w:rsid w:val="00A9393F"/>
    <w:rsid w:val="00A952A7"/>
    <w:rsid w:val="00AA2429"/>
    <w:rsid w:val="00AA5FB4"/>
    <w:rsid w:val="00AA6FFC"/>
    <w:rsid w:val="00AB0591"/>
    <w:rsid w:val="00AB6577"/>
    <w:rsid w:val="00AC0246"/>
    <w:rsid w:val="00AC0DA0"/>
    <w:rsid w:val="00AC1498"/>
    <w:rsid w:val="00AE159A"/>
    <w:rsid w:val="00AE4AFB"/>
    <w:rsid w:val="00AE7176"/>
    <w:rsid w:val="00AF01DA"/>
    <w:rsid w:val="00AF1556"/>
    <w:rsid w:val="00AF3B04"/>
    <w:rsid w:val="00AF4B3A"/>
    <w:rsid w:val="00AF539F"/>
    <w:rsid w:val="00AF5BF3"/>
    <w:rsid w:val="00AF790E"/>
    <w:rsid w:val="00B03D59"/>
    <w:rsid w:val="00B04D25"/>
    <w:rsid w:val="00B0548C"/>
    <w:rsid w:val="00B06E7F"/>
    <w:rsid w:val="00B10BB6"/>
    <w:rsid w:val="00B13891"/>
    <w:rsid w:val="00B15B20"/>
    <w:rsid w:val="00B17813"/>
    <w:rsid w:val="00B22E4A"/>
    <w:rsid w:val="00B274B8"/>
    <w:rsid w:val="00B30E57"/>
    <w:rsid w:val="00B314AC"/>
    <w:rsid w:val="00B33B85"/>
    <w:rsid w:val="00B35F94"/>
    <w:rsid w:val="00B37BEA"/>
    <w:rsid w:val="00B422ED"/>
    <w:rsid w:val="00B4731A"/>
    <w:rsid w:val="00B62E26"/>
    <w:rsid w:val="00B6496F"/>
    <w:rsid w:val="00B81DCC"/>
    <w:rsid w:val="00B82BE2"/>
    <w:rsid w:val="00B86314"/>
    <w:rsid w:val="00B934E0"/>
    <w:rsid w:val="00B950B8"/>
    <w:rsid w:val="00BA1B9F"/>
    <w:rsid w:val="00BA37EF"/>
    <w:rsid w:val="00BA73D2"/>
    <w:rsid w:val="00BB4E86"/>
    <w:rsid w:val="00BC76F1"/>
    <w:rsid w:val="00BE20C0"/>
    <w:rsid w:val="00BE264A"/>
    <w:rsid w:val="00BE5177"/>
    <w:rsid w:val="00BE5F23"/>
    <w:rsid w:val="00BF0BDD"/>
    <w:rsid w:val="00BF1150"/>
    <w:rsid w:val="00BF5F91"/>
    <w:rsid w:val="00BF7026"/>
    <w:rsid w:val="00C03E23"/>
    <w:rsid w:val="00C143E6"/>
    <w:rsid w:val="00C1662E"/>
    <w:rsid w:val="00C2560C"/>
    <w:rsid w:val="00C26521"/>
    <w:rsid w:val="00C27A4B"/>
    <w:rsid w:val="00C30DA7"/>
    <w:rsid w:val="00C367E7"/>
    <w:rsid w:val="00C36DC1"/>
    <w:rsid w:val="00C408AE"/>
    <w:rsid w:val="00C40ED9"/>
    <w:rsid w:val="00C43C1B"/>
    <w:rsid w:val="00C44471"/>
    <w:rsid w:val="00C45DE3"/>
    <w:rsid w:val="00C65B9D"/>
    <w:rsid w:val="00C6617D"/>
    <w:rsid w:val="00C75611"/>
    <w:rsid w:val="00C76E87"/>
    <w:rsid w:val="00C775B5"/>
    <w:rsid w:val="00C836E4"/>
    <w:rsid w:val="00C8424B"/>
    <w:rsid w:val="00C87CF9"/>
    <w:rsid w:val="00C90585"/>
    <w:rsid w:val="00C91B3B"/>
    <w:rsid w:val="00C9318E"/>
    <w:rsid w:val="00C97896"/>
    <w:rsid w:val="00CB2C51"/>
    <w:rsid w:val="00CB5757"/>
    <w:rsid w:val="00CB7FAD"/>
    <w:rsid w:val="00CD01C7"/>
    <w:rsid w:val="00CD76DF"/>
    <w:rsid w:val="00CE2058"/>
    <w:rsid w:val="00CE29CD"/>
    <w:rsid w:val="00CE2CDD"/>
    <w:rsid w:val="00CE6B1C"/>
    <w:rsid w:val="00CF0C7B"/>
    <w:rsid w:val="00CF0E64"/>
    <w:rsid w:val="00CF1489"/>
    <w:rsid w:val="00CF28B2"/>
    <w:rsid w:val="00CF2C3D"/>
    <w:rsid w:val="00CF3C19"/>
    <w:rsid w:val="00D0021C"/>
    <w:rsid w:val="00D02BAC"/>
    <w:rsid w:val="00D0300F"/>
    <w:rsid w:val="00D12E59"/>
    <w:rsid w:val="00D132E8"/>
    <w:rsid w:val="00D16AB3"/>
    <w:rsid w:val="00D21B3F"/>
    <w:rsid w:val="00D2493A"/>
    <w:rsid w:val="00D265A6"/>
    <w:rsid w:val="00D32F2B"/>
    <w:rsid w:val="00D3393A"/>
    <w:rsid w:val="00D34630"/>
    <w:rsid w:val="00D37F5E"/>
    <w:rsid w:val="00D4199D"/>
    <w:rsid w:val="00D43DC1"/>
    <w:rsid w:val="00D50772"/>
    <w:rsid w:val="00D50D51"/>
    <w:rsid w:val="00D54FCF"/>
    <w:rsid w:val="00D55DAD"/>
    <w:rsid w:val="00D5717D"/>
    <w:rsid w:val="00D751AC"/>
    <w:rsid w:val="00D80387"/>
    <w:rsid w:val="00D82935"/>
    <w:rsid w:val="00D82F8A"/>
    <w:rsid w:val="00D8406D"/>
    <w:rsid w:val="00D90620"/>
    <w:rsid w:val="00D93671"/>
    <w:rsid w:val="00D9622F"/>
    <w:rsid w:val="00D9789B"/>
    <w:rsid w:val="00DA03C6"/>
    <w:rsid w:val="00DA5DBC"/>
    <w:rsid w:val="00DA6FB0"/>
    <w:rsid w:val="00DA7C55"/>
    <w:rsid w:val="00DC08AB"/>
    <w:rsid w:val="00DC0BE1"/>
    <w:rsid w:val="00DC2383"/>
    <w:rsid w:val="00DC7A9C"/>
    <w:rsid w:val="00DD07E7"/>
    <w:rsid w:val="00DD3E27"/>
    <w:rsid w:val="00DD4333"/>
    <w:rsid w:val="00DD77FC"/>
    <w:rsid w:val="00DE1A97"/>
    <w:rsid w:val="00DF4E52"/>
    <w:rsid w:val="00E02B66"/>
    <w:rsid w:val="00E03B35"/>
    <w:rsid w:val="00E12F14"/>
    <w:rsid w:val="00E14940"/>
    <w:rsid w:val="00E16346"/>
    <w:rsid w:val="00E26922"/>
    <w:rsid w:val="00E273CA"/>
    <w:rsid w:val="00E30A1D"/>
    <w:rsid w:val="00E426A5"/>
    <w:rsid w:val="00E462BE"/>
    <w:rsid w:val="00E51FCF"/>
    <w:rsid w:val="00E529C5"/>
    <w:rsid w:val="00E609EA"/>
    <w:rsid w:val="00E62A04"/>
    <w:rsid w:val="00E65AD0"/>
    <w:rsid w:val="00E70A60"/>
    <w:rsid w:val="00E812D8"/>
    <w:rsid w:val="00E81F1B"/>
    <w:rsid w:val="00E85765"/>
    <w:rsid w:val="00E873C9"/>
    <w:rsid w:val="00E944BC"/>
    <w:rsid w:val="00E95F96"/>
    <w:rsid w:val="00EA29CA"/>
    <w:rsid w:val="00EA7936"/>
    <w:rsid w:val="00EA79EB"/>
    <w:rsid w:val="00EB0CCE"/>
    <w:rsid w:val="00EB4DD6"/>
    <w:rsid w:val="00EB4F95"/>
    <w:rsid w:val="00EB7E12"/>
    <w:rsid w:val="00EC22AB"/>
    <w:rsid w:val="00EC58A2"/>
    <w:rsid w:val="00EC648D"/>
    <w:rsid w:val="00ED01A4"/>
    <w:rsid w:val="00ED0A55"/>
    <w:rsid w:val="00ED0ABB"/>
    <w:rsid w:val="00ED4E16"/>
    <w:rsid w:val="00EE1565"/>
    <w:rsid w:val="00EE7A9A"/>
    <w:rsid w:val="00EF3FD3"/>
    <w:rsid w:val="00F009FA"/>
    <w:rsid w:val="00F03D3F"/>
    <w:rsid w:val="00F0439B"/>
    <w:rsid w:val="00F05A6F"/>
    <w:rsid w:val="00F06EFC"/>
    <w:rsid w:val="00F0788B"/>
    <w:rsid w:val="00F07B75"/>
    <w:rsid w:val="00F1033B"/>
    <w:rsid w:val="00F11DDC"/>
    <w:rsid w:val="00F13D2E"/>
    <w:rsid w:val="00F1445B"/>
    <w:rsid w:val="00F14D46"/>
    <w:rsid w:val="00F1650D"/>
    <w:rsid w:val="00F17718"/>
    <w:rsid w:val="00F22759"/>
    <w:rsid w:val="00F23D93"/>
    <w:rsid w:val="00F26FAE"/>
    <w:rsid w:val="00F272BB"/>
    <w:rsid w:val="00F346C3"/>
    <w:rsid w:val="00F353DA"/>
    <w:rsid w:val="00F3741F"/>
    <w:rsid w:val="00F40281"/>
    <w:rsid w:val="00F412E3"/>
    <w:rsid w:val="00F42071"/>
    <w:rsid w:val="00F429F8"/>
    <w:rsid w:val="00F51A41"/>
    <w:rsid w:val="00F64A85"/>
    <w:rsid w:val="00F70E51"/>
    <w:rsid w:val="00F73DDC"/>
    <w:rsid w:val="00F74A51"/>
    <w:rsid w:val="00F87196"/>
    <w:rsid w:val="00F873C6"/>
    <w:rsid w:val="00F93392"/>
    <w:rsid w:val="00F93B51"/>
    <w:rsid w:val="00F94554"/>
    <w:rsid w:val="00F956E8"/>
    <w:rsid w:val="00F95EC0"/>
    <w:rsid w:val="00F97B72"/>
    <w:rsid w:val="00FA2154"/>
    <w:rsid w:val="00FC27BE"/>
    <w:rsid w:val="00FC63DD"/>
    <w:rsid w:val="00FD09CB"/>
    <w:rsid w:val="00FD2C02"/>
    <w:rsid w:val="00FE6B43"/>
    <w:rsid w:val="00FF2A7B"/>
    <w:rsid w:val="00FF5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4896B"/>
  <w15:chartTrackingRefBased/>
  <w15:docId w15:val="{AB1B66A6-8304-4DB2-8C27-C3DB14BC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A3F"/>
    <w:rPr>
      <w:sz w:val="24"/>
      <w:szCs w:val="24"/>
      <w:lang w:val="es-ES" w:eastAsia="es-ES"/>
    </w:rPr>
  </w:style>
  <w:style w:type="paragraph" w:styleId="Ttulo1">
    <w:name w:val="heading 1"/>
    <w:basedOn w:val="Normal"/>
    <w:next w:val="Normal"/>
    <w:qFormat/>
    <w:pPr>
      <w:keepNext/>
      <w:spacing w:line="360" w:lineRule="auto"/>
      <w:jc w:val="center"/>
      <w:outlineLvl w:val="0"/>
    </w:pPr>
    <w:rPr>
      <w:rFonts w:ascii="Arial" w:hAnsi="Arial" w:cs="Arial"/>
      <w:b/>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20"/>
    </w:pPr>
    <w:rPr>
      <w:rFonts w:ascii="Arial" w:hAnsi="Arial" w:cs="Arial"/>
      <w:bCs/>
      <w:sz w:val="20"/>
      <w:szCs w:val="20"/>
      <w:lang w:val="es-MX"/>
    </w:rPr>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tyle>
  <w:style w:type="paragraph" w:styleId="Textoindependiente3">
    <w:name w:val="Body Text 3"/>
    <w:basedOn w:val="Normal"/>
    <w:rsid w:val="00087EB8"/>
    <w:pPr>
      <w:spacing w:after="120"/>
    </w:pPr>
    <w:rPr>
      <w:sz w:val="16"/>
      <w:szCs w:val="16"/>
    </w:rPr>
  </w:style>
  <w:style w:type="paragraph" w:styleId="Textoindependiente">
    <w:name w:val="Body Text"/>
    <w:basedOn w:val="Normal"/>
    <w:rsid w:val="00D02BAC"/>
    <w:pPr>
      <w:spacing w:after="120"/>
    </w:pPr>
  </w:style>
  <w:style w:type="paragraph" w:styleId="Sangra3detindependiente">
    <w:name w:val="Body Text Indent 3"/>
    <w:basedOn w:val="Normal"/>
    <w:rsid w:val="00D02BAC"/>
    <w:pPr>
      <w:spacing w:after="120"/>
      <w:ind w:left="283"/>
    </w:pPr>
    <w:rPr>
      <w:sz w:val="16"/>
      <w:szCs w:val="16"/>
    </w:rPr>
  </w:style>
  <w:style w:type="paragraph" w:styleId="Sangra2detindependiente">
    <w:name w:val="Body Text Indent 2"/>
    <w:basedOn w:val="Normal"/>
    <w:rsid w:val="00D02BAC"/>
    <w:pPr>
      <w:spacing w:after="120" w:line="480" w:lineRule="auto"/>
      <w:ind w:left="283"/>
    </w:pPr>
  </w:style>
  <w:style w:type="table" w:styleId="Tablaconcuadrcula">
    <w:name w:val="Table Grid"/>
    <w:basedOn w:val="Tablanormal"/>
    <w:rsid w:val="00D0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02BAC"/>
    <w:rPr>
      <w:sz w:val="16"/>
      <w:szCs w:val="16"/>
    </w:rPr>
  </w:style>
  <w:style w:type="paragraph" w:styleId="Textocomentario">
    <w:name w:val="annotation text"/>
    <w:basedOn w:val="Normal"/>
    <w:semiHidden/>
    <w:rsid w:val="00D02BAC"/>
    <w:rPr>
      <w:sz w:val="20"/>
      <w:szCs w:val="20"/>
    </w:rPr>
  </w:style>
  <w:style w:type="paragraph" w:styleId="Asuntodelcomentario">
    <w:name w:val="annotation subject"/>
    <w:basedOn w:val="Textocomentario"/>
    <w:next w:val="Textocomentario"/>
    <w:semiHidden/>
    <w:rsid w:val="00E16346"/>
    <w:rPr>
      <w:b/>
      <w:bCs/>
    </w:rPr>
  </w:style>
  <w:style w:type="paragraph" w:styleId="Prrafodelista">
    <w:name w:val="List Paragraph"/>
    <w:basedOn w:val="Normal"/>
    <w:uiPriority w:val="34"/>
    <w:qFormat/>
    <w:rsid w:val="000C7687"/>
    <w:pPr>
      <w:ind w:left="708"/>
    </w:pPr>
  </w:style>
  <w:style w:type="character" w:styleId="Textoennegrita">
    <w:name w:val="Strong"/>
    <w:uiPriority w:val="22"/>
    <w:qFormat/>
    <w:rsid w:val="003B2B6A"/>
    <w:rPr>
      <w:b/>
      <w:bCs/>
    </w:rPr>
  </w:style>
  <w:style w:type="paragraph" w:styleId="NormalWeb">
    <w:name w:val="Normal (Web)"/>
    <w:basedOn w:val="Normal"/>
    <w:uiPriority w:val="99"/>
    <w:unhideWhenUsed/>
    <w:rsid w:val="000B18C5"/>
    <w:pPr>
      <w:spacing w:before="100" w:beforeAutospacing="1" w:after="100" w:afterAutospacing="1"/>
    </w:pPr>
    <w:rPr>
      <w:lang w:val="es-CO" w:eastAsia="es-CO"/>
    </w:rPr>
  </w:style>
  <w:style w:type="paragraph" w:customStyle="1" w:styleId="Default">
    <w:name w:val="Default"/>
    <w:rsid w:val="00FF2A7B"/>
    <w:pPr>
      <w:autoSpaceDE w:val="0"/>
      <w:autoSpaceDN w:val="0"/>
      <w:adjustRightInd w:val="0"/>
    </w:pPr>
    <w:rPr>
      <w:rFonts w:ascii="Arial" w:hAnsi="Arial" w:cs="Arial"/>
      <w:color w:val="000000"/>
      <w:sz w:val="24"/>
      <w:szCs w:val="24"/>
    </w:rPr>
  </w:style>
  <w:style w:type="table" w:customStyle="1" w:styleId="Tablanormal11">
    <w:name w:val="Tabla normal 11"/>
    <w:basedOn w:val="Tablanormal"/>
    <w:uiPriority w:val="41"/>
    <w:rsid w:val="00752A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ipervnculo">
    <w:name w:val="Hyperlink"/>
    <w:uiPriority w:val="99"/>
    <w:unhideWhenUsed/>
    <w:rsid w:val="00C65B9D"/>
    <w:rPr>
      <w:color w:val="0000FF"/>
      <w:u w:val="single"/>
    </w:rPr>
  </w:style>
  <w:style w:type="character" w:customStyle="1" w:styleId="PiedepginaCar">
    <w:name w:val="Pie de página Car"/>
    <w:basedOn w:val="Fuentedeprrafopredeter"/>
    <w:link w:val="Piedepgina"/>
    <w:rsid w:val="0046639E"/>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1463">
      <w:bodyDiv w:val="1"/>
      <w:marLeft w:val="0"/>
      <w:marRight w:val="0"/>
      <w:marTop w:val="0"/>
      <w:marBottom w:val="0"/>
      <w:divBdr>
        <w:top w:val="none" w:sz="0" w:space="0" w:color="auto"/>
        <w:left w:val="none" w:sz="0" w:space="0" w:color="auto"/>
        <w:bottom w:val="none" w:sz="0" w:space="0" w:color="auto"/>
        <w:right w:val="none" w:sz="0" w:space="0" w:color="auto"/>
      </w:divBdr>
    </w:div>
    <w:div w:id="142549673">
      <w:bodyDiv w:val="1"/>
      <w:marLeft w:val="0"/>
      <w:marRight w:val="0"/>
      <w:marTop w:val="0"/>
      <w:marBottom w:val="0"/>
      <w:divBdr>
        <w:top w:val="none" w:sz="0" w:space="0" w:color="auto"/>
        <w:left w:val="none" w:sz="0" w:space="0" w:color="auto"/>
        <w:bottom w:val="none" w:sz="0" w:space="0" w:color="auto"/>
        <w:right w:val="none" w:sz="0" w:space="0" w:color="auto"/>
      </w:divBdr>
    </w:div>
    <w:div w:id="287854414">
      <w:bodyDiv w:val="1"/>
      <w:marLeft w:val="0"/>
      <w:marRight w:val="0"/>
      <w:marTop w:val="0"/>
      <w:marBottom w:val="0"/>
      <w:divBdr>
        <w:top w:val="none" w:sz="0" w:space="0" w:color="auto"/>
        <w:left w:val="none" w:sz="0" w:space="0" w:color="auto"/>
        <w:bottom w:val="none" w:sz="0" w:space="0" w:color="auto"/>
        <w:right w:val="none" w:sz="0" w:space="0" w:color="auto"/>
      </w:divBdr>
    </w:div>
    <w:div w:id="385908008">
      <w:bodyDiv w:val="1"/>
      <w:marLeft w:val="0"/>
      <w:marRight w:val="0"/>
      <w:marTop w:val="0"/>
      <w:marBottom w:val="0"/>
      <w:divBdr>
        <w:top w:val="none" w:sz="0" w:space="0" w:color="auto"/>
        <w:left w:val="none" w:sz="0" w:space="0" w:color="auto"/>
        <w:bottom w:val="none" w:sz="0" w:space="0" w:color="auto"/>
        <w:right w:val="none" w:sz="0" w:space="0" w:color="auto"/>
      </w:divBdr>
    </w:div>
    <w:div w:id="432089006">
      <w:bodyDiv w:val="1"/>
      <w:marLeft w:val="0"/>
      <w:marRight w:val="0"/>
      <w:marTop w:val="0"/>
      <w:marBottom w:val="0"/>
      <w:divBdr>
        <w:top w:val="none" w:sz="0" w:space="0" w:color="auto"/>
        <w:left w:val="none" w:sz="0" w:space="0" w:color="auto"/>
        <w:bottom w:val="none" w:sz="0" w:space="0" w:color="auto"/>
        <w:right w:val="none" w:sz="0" w:space="0" w:color="auto"/>
      </w:divBdr>
    </w:div>
    <w:div w:id="473109804">
      <w:bodyDiv w:val="1"/>
      <w:marLeft w:val="0"/>
      <w:marRight w:val="0"/>
      <w:marTop w:val="0"/>
      <w:marBottom w:val="0"/>
      <w:divBdr>
        <w:top w:val="none" w:sz="0" w:space="0" w:color="auto"/>
        <w:left w:val="none" w:sz="0" w:space="0" w:color="auto"/>
        <w:bottom w:val="none" w:sz="0" w:space="0" w:color="auto"/>
        <w:right w:val="none" w:sz="0" w:space="0" w:color="auto"/>
      </w:divBdr>
    </w:div>
    <w:div w:id="509103821">
      <w:bodyDiv w:val="1"/>
      <w:marLeft w:val="0"/>
      <w:marRight w:val="0"/>
      <w:marTop w:val="0"/>
      <w:marBottom w:val="0"/>
      <w:divBdr>
        <w:top w:val="none" w:sz="0" w:space="0" w:color="auto"/>
        <w:left w:val="none" w:sz="0" w:space="0" w:color="auto"/>
        <w:bottom w:val="none" w:sz="0" w:space="0" w:color="auto"/>
        <w:right w:val="none" w:sz="0" w:space="0" w:color="auto"/>
      </w:divBdr>
    </w:div>
    <w:div w:id="761295392">
      <w:bodyDiv w:val="1"/>
      <w:marLeft w:val="0"/>
      <w:marRight w:val="0"/>
      <w:marTop w:val="0"/>
      <w:marBottom w:val="0"/>
      <w:divBdr>
        <w:top w:val="none" w:sz="0" w:space="0" w:color="auto"/>
        <w:left w:val="none" w:sz="0" w:space="0" w:color="auto"/>
        <w:bottom w:val="none" w:sz="0" w:space="0" w:color="auto"/>
        <w:right w:val="none" w:sz="0" w:space="0" w:color="auto"/>
      </w:divBdr>
    </w:div>
    <w:div w:id="850727618">
      <w:bodyDiv w:val="1"/>
      <w:marLeft w:val="0"/>
      <w:marRight w:val="0"/>
      <w:marTop w:val="0"/>
      <w:marBottom w:val="0"/>
      <w:divBdr>
        <w:top w:val="none" w:sz="0" w:space="0" w:color="auto"/>
        <w:left w:val="none" w:sz="0" w:space="0" w:color="auto"/>
        <w:bottom w:val="none" w:sz="0" w:space="0" w:color="auto"/>
        <w:right w:val="none" w:sz="0" w:space="0" w:color="auto"/>
      </w:divBdr>
    </w:div>
    <w:div w:id="897277485">
      <w:bodyDiv w:val="1"/>
      <w:marLeft w:val="0"/>
      <w:marRight w:val="0"/>
      <w:marTop w:val="0"/>
      <w:marBottom w:val="0"/>
      <w:divBdr>
        <w:top w:val="none" w:sz="0" w:space="0" w:color="auto"/>
        <w:left w:val="none" w:sz="0" w:space="0" w:color="auto"/>
        <w:bottom w:val="none" w:sz="0" w:space="0" w:color="auto"/>
        <w:right w:val="none" w:sz="0" w:space="0" w:color="auto"/>
      </w:divBdr>
    </w:div>
    <w:div w:id="908685656">
      <w:bodyDiv w:val="1"/>
      <w:marLeft w:val="0"/>
      <w:marRight w:val="0"/>
      <w:marTop w:val="0"/>
      <w:marBottom w:val="0"/>
      <w:divBdr>
        <w:top w:val="none" w:sz="0" w:space="0" w:color="auto"/>
        <w:left w:val="none" w:sz="0" w:space="0" w:color="auto"/>
        <w:bottom w:val="none" w:sz="0" w:space="0" w:color="auto"/>
        <w:right w:val="none" w:sz="0" w:space="0" w:color="auto"/>
      </w:divBdr>
    </w:div>
    <w:div w:id="962735095">
      <w:bodyDiv w:val="1"/>
      <w:marLeft w:val="0"/>
      <w:marRight w:val="0"/>
      <w:marTop w:val="0"/>
      <w:marBottom w:val="0"/>
      <w:divBdr>
        <w:top w:val="none" w:sz="0" w:space="0" w:color="auto"/>
        <w:left w:val="none" w:sz="0" w:space="0" w:color="auto"/>
        <w:bottom w:val="none" w:sz="0" w:space="0" w:color="auto"/>
        <w:right w:val="none" w:sz="0" w:space="0" w:color="auto"/>
      </w:divBdr>
      <w:divsChild>
        <w:div w:id="71776628">
          <w:marLeft w:val="547"/>
          <w:marRight w:val="0"/>
          <w:marTop w:val="0"/>
          <w:marBottom w:val="0"/>
          <w:divBdr>
            <w:top w:val="none" w:sz="0" w:space="0" w:color="auto"/>
            <w:left w:val="none" w:sz="0" w:space="0" w:color="auto"/>
            <w:bottom w:val="none" w:sz="0" w:space="0" w:color="auto"/>
            <w:right w:val="none" w:sz="0" w:space="0" w:color="auto"/>
          </w:divBdr>
        </w:div>
      </w:divsChild>
    </w:div>
    <w:div w:id="971444952">
      <w:bodyDiv w:val="1"/>
      <w:marLeft w:val="0"/>
      <w:marRight w:val="0"/>
      <w:marTop w:val="0"/>
      <w:marBottom w:val="0"/>
      <w:divBdr>
        <w:top w:val="none" w:sz="0" w:space="0" w:color="auto"/>
        <w:left w:val="none" w:sz="0" w:space="0" w:color="auto"/>
        <w:bottom w:val="none" w:sz="0" w:space="0" w:color="auto"/>
        <w:right w:val="none" w:sz="0" w:space="0" w:color="auto"/>
      </w:divBdr>
    </w:div>
    <w:div w:id="1031032686">
      <w:bodyDiv w:val="1"/>
      <w:marLeft w:val="0"/>
      <w:marRight w:val="0"/>
      <w:marTop w:val="0"/>
      <w:marBottom w:val="0"/>
      <w:divBdr>
        <w:top w:val="none" w:sz="0" w:space="0" w:color="auto"/>
        <w:left w:val="none" w:sz="0" w:space="0" w:color="auto"/>
        <w:bottom w:val="none" w:sz="0" w:space="0" w:color="auto"/>
        <w:right w:val="none" w:sz="0" w:space="0" w:color="auto"/>
      </w:divBdr>
    </w:div>
    <w:div w:id="1107122609">
      <w:bodyDiv w:val="1"/>
      <w:marLeft w:val="0"/>
      <w:marRight w:val="0"/>
      <w:marTop w:val="0"/>
      <w:marBottom w:val="0"/>
      <w:divBdr>
        <w:top w:val="none" w:sz="0" w:space="0" w:color="auto"/>
        <w:left w:val="none" w:sz="0" w:space="0" w:color="auto"/>
        <w:bottom w:val="none" w:sz="0" w:space="0" w:color="auto"/>
        <w:right w:val="none" w:sz="0" w:space="0" w:color="auto"/>
      </w:divBdr>
      <w:divsChild>
        <w:div w:id="746078700">
          <w:marLeft w:val="547"/>
          <w:marRight w:val="0"/>
          <w:marTop w:val="0"/>
          <w:marBottom w:val="0"/>
          <w:divBdr>
            <w:top w:val="none" w:sz="0" w:space="0" w:color="auto"/>
            <w:left w:val="none" w:sz="0" w:space="0" w:color="auto"/>
            <w:bottom w:val="none" w:sz="0" w:space="0" w:color="auto"/>
            <w:right w:val="none" w:sz="0" w:space="0" w:color="auto"/>
          </w:divBdr>
        </w:div>
        <w:div w:id="792938779">
          <w:marLeft w:val="547"/>
          <w:marRight w:val="0"/>
          <w:marTop w:val="0"/>
          <w:marBottom w:val="0"/>
          <w:divBdr>
            <w:top w:val="none" w:sz="0" w:space="0" w:color="auto"/>
            <w:left w:val="none" w:sz="0" w:space="0" w:color="auto"/>
            <w:bottom w:val="none" w:sz="0" w:space="0" w:color="auto"/>
            <w:right w:val="none" w:sz="0" w:space="0" w:color="auto"/>
          </w:divBdr>
        </w:div>
        <w:div w:id="1659646367">
          <w:marLeft w:val="547"/>
          <w:marRight w:val="0"/>
          <w:marTop w:val="0"/>
          <w:marBottom w:val="0"/>
          <w:divBdr>
            <w:top w:val="none" w:sz="0" w:space="0" w:color="auto"/>
            <w:left w:val="none" w:sz="0" w:space="0" w:color="auto"/>
            <w:bottom w:val="none" w:sz="0" w:space="0" w:color="auto"/>
            <w:right w:val="none" w:sz="0" w:space="0" w:color="auto"/>
          </w:divBdr>
        </w:div>
      </w:divsChild>
    </w:div>
    <w:div w:id="1174566910">
      <w:bodyDiv w:val="1"/>
      <w:marLeft w:val="0"/>
      <w:marRight w:val="0"/>
      <w:marTop w:val="0"/>
      <w:marBottom w:val="0"/>
      <w:divBdr>
        <w:top w:val="none" w:sz="0" w:space="0" w:color="auto"/>
        <w:left w:val="none" w:sz="0" w:space="0" w:color="auto"/>
        <w:bottom w:val="none" w:sz="0" w:space="0" w:color="auto"/>
        <w:right w:val="none" w:sz="0" w:space="0" w:color="auto"/>
      </w:divBdr>
    </w:div>
    <w:div w:id="1176573532">
      <w:bodyDiv w:val="1"/>
      <w:marLeft w:val="0"/>
      <w:marRight w:val="0"/>
      <w:marTop w:val="0"/>
      <w:marBottom w:val="0"/>
      <w:divBdr>
        <w:top w:val="none" w:sz="0" w:space="0" w:color="auto"/>
        <w:left w:val="none" w:sz="0" w:space="0" w:color="auto"/>
        <w:bottom w:val="none" w:sz="0" w:space="0" w:color="auto"/>
        <w:right w:val="none" w:sz="0" w:space="0" w:color="auto"/>
      </w:divBdr>
    </w:div>
    <w:div w:id="1273584703">
      <w:bodyDiv w:val="1"/>
      <w:marLeft w:val="0"/>
      <w:marRight w:val="0"/>
      <w:marTop w:val="0"/>
      <w:marBottom w:val="0"/>
      <w:divBdr>
        <w:top w:val="none" w:sz="0" w:space="0" w:color="auto"/>
        <w:left w:val="none" w:sz="0" w:space="0" w:color="auto"/>
        <w:bottom w:val="none" w:sz="0" w:space="0" w:color="auto"/>
        <w:right w:val="none" w:sz="0" w:space="0" w:color="auto"/>
      </w:divBdr>
      <w:divsChild>
        <w:div w:id="288056035">
          <w:marLeft w:val="547"/>
          <w:marRight w:val="0"/>
          <w:marTop w:val="0"/>
          <w:marBottom w:val="0"/>
          <w:divBdr>
            <w:top w:val="none" w:sz="0" w:space="0" w:color="auto"/>
            <w:left w:val="none" w:sz="0" w:space="0" w:color="auto"/>
            <w:bottom w:val="none" w:sz="0" w:space="0" w:color="auto"/>
            <w:right w:val="none" w:sz="0" w:space="0" w:color="auto"/>
          </w:divBdr>
        </w:div>
        <w:div w:id="339544576">
          <w:marLeft w:val="547"/>
          <w:marRight w:val="0"/>
          <w:marTop w:val="0"/>
          <w:marBottom w:val="0"/>
          <w:divBdr>
            <w:top w:val="none" w:sz="0" w:space="0" w:color="auto"/>
            <w:left w:val="none" w:sz="0" w:space="0" w:color="auto"/>
            <w:bottom w:val="none" w:sz="0" w:space="0" w:color="auto"/>
            <w:right w:val="none" w:sz="0" w:space="0" w:color="auto"/>
          </w:divBdr>
        </w:div>
        <w:div w:id="930238862">
          <w:marLeft w:val="547"/>
          <w:marRight w:val="0"/>
          <w:marTop w:val="0"/>
          <w:marBottom w:val="0"/>
          <w:divBdr>
            <w:top w:val="none" w:sz="0" w:space="0" w:color="auto"/>
            <w:left w:val="none" w:sz="0" w:space="0" w:color="auto"/>
            <w:bottom w:val="none" w:sz="0" w:space="0" w:color="auto"/>
            <w:right w:val="none" w:sz="0" w:space="0" w:color="auto"/>
          </w:divBdr>
        </w:div>
        <w:div w:id="1261139506">
          <w:marLeft w:val="547"/>
          <w:marRight w:val="0"/>
          <w:marTop w:val="0"/>
          <w:marBottom w:val="0"/>
          <w:divBdr>
            <w:top w:val="none" w:sz="0" w:space="0" w:color="auto"/>
            <w:left w:val="none" w:sz="0" w:space="0" w:color="auto"/>
            <w:bottom w:val="none" w:sz="0" w:space="0" w:color="auto"/>
            <w:right w:val="none" w:sz="0" w:space="0" w:color="auto"/>
          </w:divBdr>
        </w:div>
        <w:div w:id="1616786821">
          <w:marLeft w:val="547"/>
          <w:marRight w:val="0"/>
          <w:marTop w:val="0"/>
          <w:marBottom w:val="0"/>
          <w:divBdr>
            <w:top w:val="none" w:sz="0" w:space="0" w:color="auto"/>
            <w:left w:val="none" w:sz="0" w:space="0" w:color="auto"/>
            <w:bottom w:val="none" w:sz="0" w:space="0" w:color="auto"/>
            <w:right w:val="none" w:sz="0" w:space="0" w:color="auto"/>
          </w:divBdr>
        </w:div>
        <w:div w:id="1726905975">
          <w:marLeft w:val="547"/>
          <w:marRight w:val="0"/>
          <w:marTop w:val="0"/>
          <w:marBottom w:val="0"/>
          <w:divBdr>
            <w:top w:val="none" w:sz="0" w:space="0" w:color="auto"/>
            <w:left w:val="none" w:sz="0" w:space="0" w:color="auto"/>
            <w:bottom w:val="none" w:sz="0" w:space="0" w:color="auto"/>
            <w:right w:val="none" w:sz="0" w:space="0" w:color="auto"/>
          </w:divBdr>
        </w:div>
        <w:div w:id="2135098460">
          <w:marLeft w:val="547"/>
          <w:marRight w:val="0"/>
          <w:marTop w:val="0"/>
          <w:marBottom w:val="0"/>
          <w:divBdr>
            <w:top w:val="none" w:sz="0" w:space="0" w:color="auto"/>
            <w:left w:val="none" w:sz="0" w:space="0" w:color="auto"/>
            <w:bottom w:val="none" w:sz="0" w:space="0" w:color="auto"/>
            <w:right w:val="none" w:sz="0" w:space="0" w:color="auto"/>
          </w:divBdr>
        </w:div>
      </w:divsChild>
    </w:div>
    <w:div w:id="1339313728">
      <w:bodyDiv w:val="1"/>
      <w:marLeft w:val="0"/>
      <w:marRight w:val="0"/>
      <w:marTop w:val="0"/>
      <w:marBottom w:val="0"/>
      <w:divBdr>
        <w:top w:val="none" w:sz="0" w:space="0" w:color="auto"/>
        <w:left w:val="none" w:sz="0" w:space="0" w:color="auto"/>
        <w:bottom w:val="none" w:sz="0" w:space="0" w:color="auto"/>
        <w:right w:val="none" w:sz="0" w:space="0" w:color="auto"/>
      </w:divBdr>
    </w:div>
    <w:div w:id="1428581052">
      <w:bodyDiv w:val="1"/>
      <w:marLeft w:val="0"/>
      <w:marRight w:val="0"/>
      <w:marTop w:val="0"/>
      <w:marBottom w:val="0"/>
      <w:divBdr>
        <w:top w:val="none" w:sz="0" w:space="0" w:color="auto"/>
        <w:left w:val="none" w:sz="0" w:space="0" w:color="auto"/>
        <w:bottom w:val="none" w:sz="0" w:space="0" w:color="auto"/>
        <w:right w:val="none" w:sz="0" w:space="0" w:color="auto"/>
      </w:divBdr>
      <w:divsChild>
        <w:div w:id="328488484">
          <w:marLeft w:val="547"/>
          <w:marRight w:val="0"/>
          <w:marTop w:val="0"/>
          <w:marBottom w:val="0"/>
          <w:divBdr>
            <w:top w:val="none" w:sz="0" w:space="0" w:color="auto"/>
            <w:left w:val="none" w:sz="0" w:space="0" w:color="auto"/>
            <w:bottom w:val="none" w:sz="0" w:space="0" w:color="auto"/>
            <w:right w:val="none" w:sz="0" w:space="0" w:color="auto"/>
          </w:divBdr>
        </w:div>
      </w:divsChild>
    </w:div>
    <w:div w:id="1452244055">
      <w:bodyDiv w:val="1"/>
      <w:marLeft w:val="0"/>
      <w:marRight w:val="0"/>
      <w:marTop w:val="0"/>
      <w:marBottom w:val="0"/>
      <w:divBdr>
        <w:top w:val="none" w:sz="0" w:space="0" w:color="auto"/>
        <w:left w:val="none" w:sz="0" w:space="0" w:color="auto"/>
        <w:bottom w:val="none" w:sz="0" w:space="0" w:color="auto"/>
        <w:right w:val="none" w:sz="0" w:space="0" w:color="auto"/>
      </w:divBdr>
    </w:div>
    <w:div w:id="1476798669">
      <w:bodyDiv w:val="1"/>
      <w:marLeft w:val="0"/>
      <w:marRight w:val="0"/>
      <w:marTop w:val="0"/>
      <w:marBottom w:val="0"/>
      <w:divBdr>
        <w:top w:val="none" w:sz="0" w:space="0" w:color="auto"/>
        <w:left w:val="none" w:sz="0" w:space="0" w:color="auto"/>
        <w:bottom w:val="none" w:sz="0" w:space="0" w:color="auto"/>
        <w:right w:val="none" w:sz="0" w:space="0" w:color="auto"/>
      </w:divBdr>
    </w:div>
    <w:div w:id="1606956802">
      <w:bodyDiv w:val="1"/>
      <w:marLeft w:val="0"/>
      <w:marRight w:val="0"/>
      <w:marTop w:val="0"/>
      <w:marBottom w:val="0"/>
      <w:divBdr>
        <w:top w:val="none" w:sz="0" w:space="0" w:color="auto"/>
        <w:left w:val="none" w:sz="0" w:space="0" w:color="auto"/>
        <w:bottom w:val="none" w:sz="0" w:space="0" w:color="auto"/>
        <w:right w:val="none" w:sz="0" w:space="0" w:color="auto"/>
      </w:divBdr>
    </w:div>
    <w:div w:id="1762484358">
      <w:bodyDiv w:val="1"/>
      <w:marLeft w:val="0"/>
      <w:marRight w:val="0"/>
      <w:marTop w:val="0"/>
      <w:marBottom w:val="0"/>
      <w:divBdr>
        <w:top w:val="none" w:sz="0" w:space="0" w:color="auto"/>
        <w:left w:val="none" w:sz="0" w:space="0" w:color="auto"/>
        <w:bottom w:val="none" w:sz="0" w:space="0" w:color="auto"/>
        <w:right w:val="none" w:sz="0" w:space="0" w:color="auto"/>
      </w:divBdr>
    </w:div>
    <w:div w:id="1776752024">
      <w:bodyDiv w:val="1"/>
      <w:marLeft w:val="0"/>
      <w:marRight w:val="0"/>
      <w:marTop w:val="0"/>
      <w:marBottom w:val="0"/>
      <w:divBdr>
        <w:top w:val="none" w:sz="0" w:space="0" w:color="auto"/>
        <w:left w:val="none" w:sz="0" w:space="0" w:color="auto"/>
        <w:bottom w:val="none" w:sz="0" w:space="0" w:color="auto"/>
        <w:right w:val="none" w:sz="0" w:space="0" w:color="auto"/>
      </w:divBdr>
    </w:div>
    <w:div w:id="1807308185">
      <w:bodyDiv w:val="1"/>
      <w:marLeft w:val="0"/>
      <w:marRight w:val="0"/>
      <w:marTop w:val="0"/>
      <w:marBottom w:val="0"/>
      <w:divBdr>
        <w:top w:val="none" w:sz="0" w:space="0" w:color="auto"/>
        <w:left w:val="none" w:sz="0" w:space="0" w:color="auto"/>
        <w:bottom w:val="none" w:sz="0" w:space="0" w:color="auto"/>
        <w:right w:val="none" w:sz="0" w:space="0" w:color="auto"/>
      </w:divBdr>
    </w:div>
    <w:div w:id="1972862478">
      <w:bodyDiv w:val="1"/>
      <w:marLeft w:val="0"/>
      <w:marRight w:val="0"/>
      <w:marTop w:val="0"/>
      <w:marBottom w:val="0"/>
      <w:divBdr>
        <w:top w:val="none" w:sz="0" w:space="0" w:color="auto"/>
        <w:left w:val="none" w:sz="0" w:space="0" w:color="auto"/>
        <w:bottom w:val="none" w:sz="0" w:space="0" w:color="auto"/>
        <w:right w:val="none" w:sz="0" w:space="0" w:color="auto"/>
      </w:divBdr>
    </w:div>
    <w:div w:id="2014408469">
      <w:bodyDiv w:val="1"/>
      <w:marLeft w:val="0"/>
      <w:marRight w:val="0"/>
      <w:marTop w:val="0"/>
      <w:marBottom w:val="0"/>
      <w:divBdr>
        <w:top w:val="none" w:sz="0" w:space="0" w:color="auto"/>
        <w:left w:val="none" w:sz="0" w:space="0" w:color="auto"/>
        <w:bottom w:val="none" w:sz="0" w:space="0" w:color="auto"/>
        <w:right w:val="none" w:sz="0" w:space="0" w:color="auto"/>
      </w:divBdr>
    </w:div>
    <w:div w:id="2070106165">
      <w:bodyDiv w:val="1"/>
      <w:marLeft w:val="0"/>
      <w:marRight w:val="0"/>
      <w:marTop w:val="0"/>
      <w:marBottom w:val="0"/>
      <w:divBdr>
        <w:top w:val="none" w:sz="0" w:space="0" w:color="auto"/>
        <w:left w:val="none" w:sz="0" w:space="0" w:color="auto"/>
        <w:bottom w:val="none" w:sz="0" w:space="0" w:color="auto"/>
        <w:right w:val="none" w:sz="0" w:space="0" w:color="auto"/>
      </w:divBdr>
    </w:div>
    <w:div w:id="21347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Apoyo - Gestión de Infraestructura y Tecnologías de Información</Procesos_SGI>
    <Fecha_Actualizacion xmlns="0948c079-19c9-4a36-bb7d-d65ca794eba7">2021-12-23T05:00:00+00:00</Fecha_Actualizacion>
    <Dependencia_Nivel_Superior xmlns="0948c079-19c9-4a36-bb7d-d65ca794eba7">Despacho Superintendente de Sociedades</Dependencia_Nivel_Superior>
    <Grupos_de_Proceso xmlns="0948c079-19c9-4a36-bb7d-d65ca794eba7">Procesos de Apoyo</Grupos_de_Proceso>
    <_dlc_DocId xmlns="0948c079-19c9-4a36-bb7d-d65ca794eba7">SSDOCID-1136287043-5899</_dlc_DocId>
    <_dlc_DocIdUrl xmlns="0948c079-19c9-4a36-bb7d-d65ca794eba7">
      <Url>http://old2022.supersociedades.gov.co/sgi/_layouts/15/DocIdRedir.aspx?ID=SSDOCID-1136287043-5899</Url>
      <Description>SSDOCID-1136287043-5899</Description>
    </_dlc_DocIdUrl>
    <Tipo_x0020_Documental_x0020_SGI xmlns="0948c079-19c9-4a36-bb7d-d65ca794eba7">Documento</Tipo_x0020_Documental_x0020_SGI>
    <Version_Documento xmlns="0948c079-19c9-4a36-bb7d-d65ca794eba7">2</Version_Documento>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7ED800-8313-4297-8601-EDE3EF418973}">
  <ds:schemaRefs>
    <ds:schemaRef ds:uri="http://schemas.microsoft.com/sharepoint/v3/contenttype/forms"/>
  </ds:schemaRefs>
</ds:datastoreItem>
</file>

<file path=customXml/itemProps2.xml><?xml version="1.0" encoding="utf-8"?>
<ds:datastoreItem xmlns:ds="http://schemas.openxmlformats.org/officeDocument/2006/customXml" ds:itemID="{5031C58D-0259-4C9F-BAAD-F04AD360AE1F}">
  <ds:schemaRefs>
    <ds:schemaRef ds:uri="http://schemas.openxmlformats.org/officeDocument/2006/bibliography"/>
  </ds:schemaRefs>
</ds:datastoreItem>
</file>

<file path=customXml/itemProps3.xml><?xml version="1.0" encoding="utf-8"?>
<ds:datastoreItem xmlns:ds="http://schemas.openxmlformats.org/officeDocument/2006/customXml" ds:itemID="{CBBC5E2F-65F9-4669-80EA-AF235AFB6F01}">
  <ds:schemaRefs>
    <ds:schemaRef ds:uri="http://schemas.microsoft.com/sharepoint/events"/>
  </ds:schemaRefs>
</ds:datastoreItem>
</file>

<file path=customXml/itemProps4.xml><?xml version="1.0" encoding="utf-8"?>
<ds:datastoreItem xmlns:ds="http://schemas.openxmlformats.org/officeDocument/2006/customXml" ds:itemID="{CE1BBE0B-EB7F-4A69-A4B6-17BFFF802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48c079-19c9-4a36-bb7d-d65ca794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3BB023-1D9F-4F41-A244-D36F94375589}">
  <ds:schemaRefs>
    <ds:schemaRef ds:uri="http://schemas.microsoft.com/office/2006/metadata/properties"/>
    <ds:schemaRef ds:uri="http://schemas.microsoft.com/office/infopath/2007/PartnerControls"/>
    <ds:schemaRef ds:uri="0948c079-19c9-4a36-bb7d-d65ca794eba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1260</Words>
  <Characters>6933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Procedimiento Respaldo y borrado de información para equipos de funcionarios y contratistas</vt:lpstr>
    </vt:vector>
  </TitlesOfParts>
  <Company>SUPERSOCIEDADES</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Respaldo y borrado de información para equipos de funcionarios y contratistas</dc:title>
  <dc:subject/>
  <dc:creator>MariaS</dc:creator>
  <cp:keywords/>
  <cp:lastModifiedBy>Juan Manuel Maya Bravo</cp:lastModifiedBy>
  <cp:revision>2</cp:revision>
  <cp:lastPrinted>2022-05-07T21:29:00Z</cp:lastPrinted>
  <dcterms:created xsi:type="dcterms:W3CDTF">2025-02-17T15:48:00Z</dcterms:created>
  <dcterms:modified xsi:type="dcterms:W3CDTF">2025-02-17T15:48:00Z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0x010100EE2620CA4BCF6C4C887D6F74208FF5EE</vt:lpwstr>
  </property>
  <property fmtid="{D5CDD505-2E9C-101B-9397-08002B2CF9AE}" pid="3" name="_dlc_DocIdItemGuid">
    <vt:lpwstr>1c721abb-d49e-446e-bf9a-a167e5d5b630</vt:lpwstr>
  </property>
  <property fmtid="{D5CDD505-2E9C-101B-9397-08002B2CF9AE}" pid="4" name="Tipo Documental SGI">
    <vt:lpwstr>Documento</vt:lpwstr>
  </property>
  <property fmtid="{D5CDD505-2E9C-101B-9397-08002B2CF9AE}" pid="5" name="Version_Documento">
    <vt:r8>1</vt:r8>
  </property>
</Properties>
</file>