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AD6A01" w14:textId="4411D559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0" w:name="_Toc183181506"/>
      <w:r>
        <w:rPr>
          <w:rFonts w:ascii="Verdana" w:hAnsi="Verdana"/>
          <w:sz w:val="22"/>
          <w:szCs w:val="22"/>
        </w:rPr>
        <w:t xml:space="preserve">1. </w:t>
      </w:r>
      <w:r w:rsidR="008409B1" w:rsidRPr="00AD7AA1">
        <w:rPr>
          <w:rFonts w:ascii="Verdana" w:hAnsi="Verdana"/>
          <w:sz w:val="22"/>
          <w:szCs w:val="22"/>
        </w:rPr>
        <w:t>OBJETIVO</w:t>
      </w:r>
      <w:bookmarkEnd w:id="0"/>
    </w:p>
    <w:p w14:paraId="31E1C00E" w14:textId="77777777" w:rsidR="00FF6A95" w:rsidRDefault="00FF6A95" w:rsidP="00FF6A95"/>
    <w:p w14:paraId="3B1A1053" w14:textId="4F3F47A5" w:rsidR="00FF6A95" w:rsidRPr="00FF6A95" w:rsidRDefault="00FF6A95" w:rsidP="00FF6A95">
      <w:pPr>
        <w:jc w:val="both"/>
        <w:rPr>
          <w:rFonts w:ascii="Verdana" w:hAnsi="Verdana"/>
          <w:sz w:val="22"/>
          <w:szCs w:val="22"/>
        </w:rPr>
      </w:pPr>
      <w:r w:rsidRPr="00FF6A95">
        <w:rPr>
          <w:rFonts w:ascii="Verdana" w:hAnsi="Verdana"/>
          <w:sz w:val="22"/>
          <w:szCs w:val="22"/>
        </w:rPr>
        <w:t xml:space="preserve">Establecer las actividades relacionadas </w:t>
      </w:r>
      <w:r w:rsidR="00227A35">
        <w:rPr>
          <w:rFonts w:ascii="Verdana" w:hAnsi="Verdana"/>
          <w:sz w:val="22"/>
          <w:szCs w:val="22"/>
        </w:rPr>
        <w:t>con</w:t>
      </w:r>
      <w:r w:rsidRPr="00FF6A95">
        <w:rPr>
          <w:rFonts w:ascii="Verdana" w:hAnsi="Verdana"/>
          <w:sz w:val="22"/>
          <w:szCs w:val="22"/>
        </w:rPr>
        <w:t xml:space="preserve"> la expedición oportuna de los certificados de disponibilidad y registros presupuestales </w:t>
      </w:r>
      <w:r w:rsidR="006400F0">
        <w:rPr>
          <w:rFonts w:ascii="Verdana" w:hAnsi="Verdana"/>
          <w:sz w:val="22"/>
          <w:szCs w:val="22"/>
        </w:rPr>
        <w:t xml:space="preserve">a través del SIIF-Nación, </w:t>
      </w:r>
      <w:r w:rsidRPr="00FF6A95">
        <w:rPr>
          <w:rFonts w:ascii="Verdana" w:hAnsi="Verdana"/>
          <w:sz w:val="22"/>
          <w:szCs w:val="22"/>
        </w:rPr>
        <w:t xml:space="preserve">asegurando el cumplimiento de los compromisos adquiridos por la Entidad de acuerdo con la normatividad vigente.     </w:t>
      </w:r>
    </w:p>
    <w:p w14:paraId="2401283B" w14:textId="77777777" w:rsidR="00546C1A" w:rsidRPr="00AD7AA1" w:rsidRDefault="00546C1A" w:rsidP="00546C1A">
      <w:pPr>
        <w:rPr>
          <w:sz w:val="22"/>
          <w:szCs w:val="22"/>
        </w:rPr>
      </w:pPr>
    </w:p>
    <w:p w14:paraId="56AA3DE3" w14:textId="77777777" w:rsidR="008409B1" w:rsidRPr="00AD7AA1" w:rsidRDefault="008409B1" w:rsidP="00F23033">
      <w:pPr>
        <w:jc w:val="both"/>
        <w:rPr>
          <w:rFonts w:ascii="Verdana" w:hAnsi="Verdana"/>
          <w:bCs/>
          <w:color w:val="FF0000"/>
          <w:sz w:val="22"/>
          <w:szCs w:val="22"/>
        </w:rPr>
      </w:pPr>
    </w:p>
    <w:p w14:paraId="013587C9" w14:textId="6074426D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1" w:name="_Toc183181507"/>
      <w:r w:rsidRPr="00AD7AA1">
        <w:rPr>
          <w:rFonts w:ascii="Verdana" w:hAnsi="Verdana"/>
          <w:sz w:val="22"/>
          <w:szCs w:val="22"/>
        </w:rPr>
        <w:t xml:space="preserve">2. </w:t>
      </w:r>
      <w:r w:rsidR="008409B1" w:rsidRPr="00AD7AA1">
        <w:rPr>
          <w:rFonts w:ascii="Verdana" w:hAnsi="Verdana"/>
          <w:sz w:val="22"/>
          <w:szCs w:val="22"/>
        </w:rPr>
        <w:t>ALCANCE</w:t>
      </w:r>
      <w:bookmarkEnd w:id="1"/>
    </w:p>
    <w:p w14:paraId="22A5E33F" w14:textId="5DF0AA58" w:rsidR="00FF6A95" w:rsidRPr="006400F0" w:rsidRDefault="00DA4C9A" w:rsidP="006400F0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  <w:r w:rsidRPr="00AD7AA1"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  <w:t xml:space="preserve">  </w:t>
      </w:r>
    </w:p>
    <w:p w14:paraId="4A43EBE4" w14:textId="4FC5C737" w:rsidR="00FF6A95" w:rsidRPr="00FF6A95" w:rsidRDefault="00FF6A95" w:rsidP="00FF6A95">
      <w:pPr>
        <w:jc w:val="both"/>
        <w:rPr>
          <w:rFonts w:ascii="Verdana" w:hAnsi="Verdana"/>
          <w:sz w:val="22"/>
          <w:szCs w:val="22"/>
          <w:lang w:val="es-ES_tradnl"/>
        </w:rPr>
      </w:pPr>
      <w:r w:rsidRPr="00FF6A95">
        <w:rPr>
          <w:rFonts w:ascii="Verdana" w:hAnsi="Verdana"/>
          <w:sz w:val="22"/>
          <w:szCs w:val="22"/>
          <w:lang w:val="es-ES_tradnl"/>
        </w:rPr>
        <w:t>Inicia con la solicitud del Certificado de Disponibilidad Presupuestal por parte de las diferentes dependencias</w:t>
      </w:r>
      <w:r w:rsidR="00D206FE">
        <w:rPr>
          <w:rFonts w:ascii="Verdana" w:hAnsi="Verdana"/>
          <w:sz w:val="22"/>
          <w:szCs w:val="22"/>
          <w:lang w:val="es-ES_tradnl"/>
        </w:rPr>
        <w:t>, pasando por la verificación de la información y del tercero beneficiario,</w:t>
      </w:r>
      <w:r w:rsidRPr="00FF6A95">
        <w:rPr>
          <w:rFonts w:ascii="Verdana" w:hAnsi="Verdana"/>
          <w:sz w:val="22"/>
          <w:szCs w:val="22"/>
          <w:lang w:val="es-ES_tradnl"/>
        </w:rPr>
        <w:t xml:space="preserve"> y termina con la expedición del Registro Presupuestal genera</w:t>
      </w:r>
      <w:r w:rsidR="00D206FE">
        <w:rPr>
          <w:rFonts w:ascii="Verdana" w:hAnsi="Verdana"/>
          <w:sz w:val="22"/>
          <w:szCs w:val="22"/>
          <w:lang w:val="es-ES_tradnl"/>
        </w:rPr>
        <w:t>do</w:t>
      </w:r>
      <w:r w:rsidRPr="00FF6A95">
        <w:rPr>
          <w:rFonts w:ascii="Verdana" w:hAnsi="Verdana"/>
          <w:sz w:val="22"/>
          <w:szCs w:val="22"/>
          <w:lang w:val="es-ES_tradnl"/>
        </w:rPr>
        <w:t xml:space="preserve"> en SIIF</w:t>
      </w:r>
      <w:r w:rsidR="00D206FE">
        <w:rPr>
          <w:rFonts w:ascii="Verdana" w:hAnsi="Verdana"/>
          <w:sz w:val="22"/>
          <w:szCs w:val="22"/>
          <w:lang w:val="es-ES_tradnl"/>
        </w:rPr>
        <w:t>-</w:t>
      </w:r>
      <w:r w:rsidRPr="00FF6A95">
        <w:rPr>
          <w:rFonts w:ascii="Verdana" w:hAnsi="Verdana"/>
          <w:sz w:val="22"/>
          <w:szCs w:val="22"/>
          <w:lang w:val="es-ES_tradnl"/>
        </w:rPr>
        <w:t xml:space="preserve">Nación </w:t>
      </w:r>
      <w:r w:rsidR="00D206FE">
        <w:rPr>
          <w:rFonts w:ascii="Verdana" w:hAnsi="Verdana"/>
          <w:sz w:val="22"/>
          <w:szCs w:val="22"/>
          <w:lang w:val="es-ES_tradnl"/>
        </w:rPr>
        <w:t xml:space="preserve">de </w:t>
      </w:r>
      <w:r w:rsidRPr="00FF6A95">
        <w:rPr>
          <w:rFonts w:ascii="Verdana" w:hAnsi="Verdana"/>
          <w:sz w:val="22"/>
          <w:szCs w:val="22"/>
          <w:lang w:val="es-ES_tradnl"/>
        </w:rPr>
        <w:t xml:space="preserve">los compromisos adquiridos por la </w:t>
      </w:r>
      <w:r w:rsidR="00D206FE">
        <w:rPr>
          <w:rFonts w:ascii="Verdana" w:hAnsi="Verdana"/>
          <w:sz w:val="22"/>
          <w:szCs w:val="22"/>
          <w:lang w:val="es-ES_tradnl"/>
        </w:rPr>
        <w:t>E</w:t>
      </w:r>
      <w:r w:rsidRPr="00FF6A95">
        <w:rPr>
          <w:rFonts w:ascii="Verdana" w:hAnsi="Verdana"/>
          <w:sz w:val="22"/>
          <w:szCs w:val="22"/>
          <w:lang w:val="es-ES_tradnl"/>
        </w:rPr>
        <w:t xml:space="preserve">ntidad.   </w:t>
      </w:r>
    </w:p>
    <w:p w14:paraId="54042905" w14:textId="2A149908" w:rsidR="00DA4C9A" w:rsidRPr="00AD7AA1" w:rsidRDefault="00DA4C9A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14:paraId="15A8F572" w14:textId="77777777" w:rsidR="00DA4C9A" w:rsidRPr="00AD7AA1" w:rsidRDefault="00DA4C9A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14:paraId="4CA5E6C9" w14:textId="6860EB8A" w:rsidR="003F1C7B" w:rsidRPr="00AD7AA1" w:rsidRDefault="00116AF1" w:rsidP="00116AF1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AD7AA1">
        <w:rPr>
          <w:rFonts w:ascii="Verdana" w:hAnsi="Verdana"/>
          <w:sz w:val="22"/>
          <w:szCs w:val="22"/>
        </w:rPr>
        <w:t xml:space="preserve">3. </w:t>
      </w:r>
      <w:r w:rsidR="008409B1" w:rsidRPr="00AD7AA1">
        <w:rPr>
          <w:rFonts w:ascii="Verdana" w:hAnsi="Verdana"/>
          <w:sz w:val="22"/>
          <w:szCs w:val="22"/>
        </w:rPr>
        <w:t>DEFINICIONES</w:t>
      </w:r>
      <w:bookmarkEnd w:id="2"/>
    </w:p>
    <w:p w14:paraId="53DA75E1" w14:textId="77777777" w:rsidR="003F1C7B" w:rsidRPr="00AD7AA1" w:rsidRDefault="003F1C7B" w:rsidP="003F1C7B">
      <w:pPr>
        <w:rPr>
          <w:sz w:val="22"/>
          <w:szCs w:val="22"/>
          <w:lang w:val="es-MX"/>
        </w:rPr>
      </w:pPr>
    </w:p>
    <w:p w14:paraId="05E57C1E" w14:textId="77777777" w:rsidR="00A7625A" w:rsidRDefault="00A7625A" w:rsidP="00A7625A"/>
    <w:p w14:paraId="62A2C78F" w14:textId="48D09A2D" w:rsidR="00A7625A" w:rsidRDefault="00A7625A" w:rsidP="00851A92">
      <w:pPr>
        <w:pStyle w:val="Prrafodelista"/>
        <w:numPr>
          <w:ilvl w:val="0"/>
          <w:numId w:val="39"/>
        </w:numPr>
        <w:rPr>
          <w:rFonts w:ascii="Verdana" w:hAnsi="Verdana"/>
          <w:sz w:val="22"/>
          <w:szCs w:val="22"/>
        </w:rPr>
      </w:pPr>
      <w:r w:rsidRPr="009C345E">
        <w:rPr>
          <w:rFonts w:ascii="Verdana" w:hAnsi="Verdana"/>
          <w:b/>
          <w:bCs/>
          <w:sz w:val="22"/>
          <w:szCs w:val="22"/>
        </w:rPr>
        <w:t>Apropiación disponible:</w:t>
      </w:r>
      <w:r w:rsidRPr="009C345E">
        <w:rPr>
          <w:rFonts w:ascii="Verdana" w:hAnsi="Verdana"/>
          <w:sz w:val="22"/>
          <w:szCs w:val="22"/>
        </w:rPr>
        <w:t xml:space="preserve"> Monto máximo para asumir compromisos con un objeto determinado en una vigencia fiscal. </w:t>
      </w:r>
    </w:p>
    <w:p w14:paraId="6DFDBC71" w14:textId="77777777" w:rsidR="009C345E" w:rsidRDefault="009C345E" w:rsidP="009C345E">
      <w:pPr>
        <w:rPr>
          <w:rFonts w:ascii="Verdana" w:hAnsi="Verdana"/>
          <w:sz w:val="22"/>
          <w:szCs w:val="22"/>
        </w:rPr>
      </w:pPr>
    </w:p>
    <w:p w14:paraId="40318E6B" w14:textId="226112AE" w:rsidR="009C345E" w:rsidRPr="009C345E" w:rsidRDefault="009C345E" w:rsidP="009C345E">
      <w:pPr>
        <w:pStyle w:val="Prrafodelista"/>
        <w:numPr>
          <w:ilvl w:val="0"/>
          <w:numId w:val="39"/>
        </w:numPr>
        <w:rPr>
          <w:rFonts w:ascii="Verdana" w:hAnsi="Verdana"/>
          <w:sz w:val="22"/>
          <w:szCs w:val="22"/>
        </w:rPr>
      </w:pPr>
      <w:r w:rsidRPr="009C345E">
        <w:rPr>
          <w:rFonts w:ascii="Verdana" w:hAnsi="Verdana"/>
          <w:b/>
          <w:bCs/>
          <w:sz w:val="22"/>
          <w:szCs w:val="22"/>
        </w:rPr>
        <w:t>Beneficiario Final:</w:t>
      </w:r>
      <w:r w:rsidRPr="009C345E">
        <w:rPr>
          <w:rFonts w:ascii="Verdana" w:hAnsi="Verdana"/>
          <w:sz w:val="22"/>
          <w:szCs w:val="22"/>
        </w:rPr>
        <w:t xml:space="preserve"> Es el beneficiario registrado en el Registro Presupuestal de acuerdo con acto administrativo o a la relación contractual por medio de la cual se afectan las apropiaciones presupuestales</w:t>
      </w:r>
    </w:p>
    <w:p w14:paraId="6E479B3A" w14:textId="77777777" w:rsidR="009C345E" w:rsidRPr="009C345E" w:rsidRDefault="009C345E" w:rsidP="009C345E">
      <w:pPr>
        <w:rPr>
          <w:rFonts w:ascii="Verdana" w:hAnsi="Verdana"/>
          <w:sz w:val="22"/>
          <w:szCs w:val="22"/>
        </w:rPr>
      </w:pPr>
    </w:p>
    <w:p w14:paraId="65614360" w14:textId="2419677F" w:rsidR="00A7625A" w:rsidRPr="009C345E" w:rsidRDefault="00A7625A" w:rsidP="00A7625A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0"/>
          <w:szCs w:val="20"/>
        </w:rPr>
      </w:pPr>
      <w:r w:rsidRPr="00A7625A">
        <w:rPr>
          <w:rFonts w:ascii="Verdana" w:hAnsi="Verdana"/>
          <w:b/>
          <w:sz w:val="22"/>
          <w:szCs w:val="22"/>
        </w:rPr>
        <w:t>Certificado de Disponibilidad Presupuestal (CDP):</w:t>
      </w:r>
      <w:r w:rsidRPr="00A7625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D</w:t>
      </w:r>
      <w:r w:rsidRPr="00A7625A">
        <w:rPr>
          <w:rFonts w:ascii="Verdana" w:hAnsi="Verdana"/>
          <w:sz w:val="22"/>
          <w:szCs w:val="22"/>
        </w:rPr>
        <w:t>ocumento expedido por el jefe de presupuesto o quien haga sus veces con el cual se garantiza la existencia de apropiación presupuestal disponible y libre de afectación para la asunción de compromisos. Este documento afecta preliminarmente el presupuesto mientras se perfecciona el compromiso y se efectúa el correspondiente registro presupuestal.</w:t>
      </w:r>
    </w:p>
    <w:p w14:paraId="5680112B" w14:textId="77777777" w:rsidR="009C345E" w:rsidRPr="009C345E" w:rsidRDefault="009C345E" w:rsidP="009C345E">
      <w:pPr>
        <w:pStyle w:val="Prrafodelista"/>
        <w:rPr>
          <w:rFonts w:ascii="Verdana" w:hAnsi="Verdana"/>
          <w:sz w:val="20"/>
          <w:szCs w:val="20"/>
        </w:rPr>
      </w:pPr>
    </w:p>
    <w:p w14:paraId="0BEDEE0A" w14:textId="77777777" w:rsidR="009C345E" w:rsidRDefault="009C345E" w:rsidP="009C345E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</w:rPr>
      </w:pPr>
      <w:r w:rsidRPr="009C345E">
        <w:rPr>
          <w:rFonts w:ascii="Verdana" w:hAnsi="Verdana"/>
          <w:b/>
          <w:bCs/>
          <w:sz w:val="22"/>
          <w:szCs w:val="22"/>
        </w:rPr>
        <w:t>Gestor Documental:</w:t>
      </w:r>
      <w:r w:rsidRPr="009C345E">
        <w:rPr>
          <w:rFonts w:ascii="Verdana" w:hAnsi="Verdana"/>
          <w:sz w:val="22"/>
          <w:szCs w:val="22"/>
        </w:rPr>
        <w:t xml:space="preserve"> Es el conjunto de actividades administrativas y técnicas tendientes a la planificación, manejo y organización de la documentación producida y recibida por las entidades, desde su origen hasta su destino final con el objeto de facilitar su utilización y conservación, en cumplimiento de la Ley 594 de 2000 "Ley General de Archivos" y demás disposiciones emitidas por el Archivo General de la Nación – AGN.</w:t>
      </w:r>
    </w:p>
    <w:p w14:paraId="00105AF1" w14:textId="77777777" w:rsidR="009C345E" w:rsidRPr="009C345E" w:rsidRDefault="009C345E" w:rsidP="009C345E">
      <w:pPr>
        <w:pStyle w:val="Prrafodelista"/>
        <w:rPr>
          <w:rFonts w:ascii="Verdana" w:hAnsi="Verdana"/>
          <w:sz w:val="22"/>
          <w:szCs w:val="22"/>
        </w:rPr>
      </w:pPr>
    </w:p>
    <w:p w14:paraId="44976BD3" w14:textId="5772DD09" w:rsidR="009C345E" w:rsidRPr="009C345E" w:rsidRDefault="009C345E" w:rsidP="009C345E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</w:rPr>
      </w:pPr>
      <w:r w:rsidRPr="009C345E">
        <w:rPr>
          <w:rFonts w:ascii="Verdana" w:hAnsi="Verdana"/>
          <w:b/>
          <w:bCs/>
          <w:sz w:val="22"/>
          <w:szCs w:val="22"/>
        </w:rPr>
        <w:t>Principio Presupuestal de Anualidad</w:t>
      </w:r>
      <w:r w:rsidRPr="009C345E">
        <w:rPr>
          <w:rFonts w:ascii="Verdana" w:hAnsi="Verdana"/>
          <w:sz w:val="22"/>
          <w:szCs w:val="22"/>
        </w:rPr>
        <w:t xml:space="preserve">: El año fiscal comienza el 1 de enero y termina el 31 de diciembre de cada año. Después del 31 de diciembre no podrán asumirse compromisos con cargo a las apropiaciones del año fiscal que se cierra </w:t>
      </w:r>
      <w:r w:rsidRPr="009C345E">
        <w:rPr>
          <w:rFonts w:ascii="Verdana" w:hAnsi="Verdana"/>
          <w:sz w:val="22"/>
          <w:szCs w:val="22"/>
        </w:rPr>
        <w:lastRenderedPageBreak/>
        <w:t xml:space="preserve">en esa fecha y los saldos de apropiación no afectados por compromisos caducarán sin excepción.   </w:t>
      </w:r>
    </w:p>
    <w:p w14:paraId="539D5984" w14:textId="77777777" w:rsidR="009C345E" w:rsidRPr="00A7625A" w:rsidRDefault="009C345E" w:rsidP="009C345E">
      <w:pPr>
        <w:pStyle w:val="Prrafodelista"/>
        <w:ind w:left="720"/>
        <w:jc w:val="both"/>
        <w:rPr>
          <w:rFonts w:ascii="Verdana" w:hAnsi="Verdana"/>
          <w:sz w:val="20"/>
          <w:szCs w:val="20"/>
        </w:rPr>
      </w:pPr>
    </w:p>
    <w:p w14:paraId="0F91F9C6" w14:textId="5AEB799A" w:rsidR="00A7625A" w:rsidRDefault="009C345E" w:rsidP="009C345E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</w:rPr>
      </w:pPr>
      <w:r w:rsidRPr="009C345E">
        <w:rPr>
          <w:rFonts w:ascii="Verdana" w:hAnsi="Verdana"/>
          <w:b/>
          <w:sz w:val="22"/>
          <w:szCs w:val="22"/>
        </w:rPr>
        <w:t>Registro Presupuestal del Compromiso (RP):</w:t>
      </w:r>
      <w:r w:rsidRPr="009C345E">
        <w:rPr>
          <w:rFonts w:ascii="Verdana" w:hAnsi="Verdana"/>
          <w:sz w:val="22"/>
          <w:szCs w:val="22"/>
        </w:rPr>
        <w:t xml:space="preserve"> El registro presupuestal es la operación mediante la cual se perfecciona el compromiso y se afecta en forma definitiva la apropiación, garantizando que ésta no será desviada a ningún otro fin. En</w:t>
      </w:r>
      <w:r>
        <w:rPr>
          <w:rFonts w:ascii="Verdana" w:hAnsi="Verdana"/>
          <w:sz w:val="22"/>
          <w:szCs w:val="22"/>
        </w:rPr>
        <w:t xml:space="preserve"> </w:t>
      </w:r>
      <w:r w:rsidRPr="009C345E">
        <w:rPr>
          <w:rFonts w:ascii="Verdana" w:hAnsi="Verdana"/>
          <w:sz w:val="22"/>
          <w:szCs w:val="22"/>
        </w:rPr>
        <w:t>esta operación se debe indicar claramente el valor y el plazo de las prestaciones a las que haya lugar.</w:t>
      </w:r>
    </w:p>
    <w:p w14:paraId="13B2FC64" w14:textId="77777777" w:rsidR="009C345E" w:rsidRPr="006400F0" w:rsidRDefault="009C345E" w:rsidP="006400F0">
      <w:pPr>
        <w:rPr>
          <w:rFonts w:ascii="Verdana" w:hAnsi="Verdana"/>
          <w:sz w:val="22"/>
          <w:szCs w:val="22"/>
        </w:rPr>
      </w:pPr>
    </w:p>
    <w:p w14:paraId="7D71D987" w14:textId="2953CAD4" w:rsidR="009C345E" w:rsidRDefault="009C345E" w:rsidP="009C345E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Sistema de Integrado de Información Financiera (</w:t>
      </w:r>
      <w:r w:rsidRPr="009C345E">
        <w:rPr>
          <w:rFonts w:ascii="Verdana" w:hAnsi="Verdana"/>
          <w:b/>
          <w:bCs/>
          <w:sz w:val="22"/>
          <w:szCs w:val="22"/>
        </w:rPr>
        <w:t>SIIF Nación</w:t>
      </w:r>
      <w:r>
        <w:rPr>
          <w:rFonts w:ascii="Verdana" w:hAnsi="Verdana"/>
          <w:b/>
          <w:bCs/>
          <w:sz w:val="22"/>
          <w:szCs w:val="22"/>
        </w:rPr>
        <w:t>)</w:t>
      </w:r>
      <w:r w:rsidRPr="009C345E">
        <w:rPr>
          <w:rFonts w:ascii="Verdana" w:hAnsi="Verdana"/>
          <w:b/>
          <w:bCs/>
          <w:sz w:val="22"/>
          <w:szCs w:val="22"/>
        </w:rPr>
        <w:t>:</w:t>
      </w:r>
      <w:r w:rsidRPr="009C345E">
        <w:rPr>
          <w:rFonts w:ascii="Verdana" w:hAnsi="Verdana"/>
          <w:sz w:val="22"/>
          <w:szCs w:val="22"/>
        </w:rPr>
        <w:t xml:space="preserve"> Sistema que coordina, integra</w:t>
      </w:r>
      <w:r>
        <w:rPr>
          <w:rFonts w:ascii="Verdana" w:hAnsi="Verdana"/>
          <w:sz w:val="22"/>
          <w:szCs w:val="22"/>
        </w:rPr>
        <w:t>,</w:t>
      </w:r>
      <w:r w:rsidRPr="009C345E">
        <w:rPr>
          <w:rFonts w:ascii="Verdana" w:hAnsi="Verdana"/>
          <w:sz w:val="22"/>
          <w:szCs w:val="22"/>
        </w:rPr>
        <w:t xml:space="preserve"> centraliza y estandariza el registro de la gestión financiera pública nacional con el fin de propiciar una mayor eficiencia en el uso de los recursos del Presupuesto General de la Nación y de brindar información oportuna y confiable</w:t>
      </w:r>
      <w:r>
        <w:rPr>
          <w:rFonts w:ascii="Verdana" w:hAnsi="Verdana"/>
          <w:sz w:val="22"/>
          <w:szCs w:val="22"/>
        </w:rPr>
        <w:t>.</w:t>
      </w:r>
    </w:p>
    <w:p w14:paraId="0DC0D3F1" w14:textId="77777777" w:rsidR="00CD5AD8" w:rsidRPr="00AD7AA1" w:rsidRDefault="00CD5AD8" w:rsidP="00CD5AD8">
      <w:pPr>
        <w:rPr>
          <w:sz w:val="22"/>
          <w:szCs w:val="22"/>
        </w:rPr>
      </w:pPr>
    </w:p>
    <w:p w14:paraId="6E27B93F" w14:textId="77777777" w:rsidR="003F1C7B" w:rsidRPr="00AD7AA1" w:rsidRDefault="003F1C7B" w:rsidP="006E285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47CD9A56" w14:textId="3BC3C01B" w:rsidR="003F1C7B" w:rsidRPr="00AD7AA1" w:rsidRDefault="006E2852" w:rsidP="006E285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4. </w:t>
      </w:r>
      <w:r w:rsidR="003F1C7B" w:rsidRPr="00AD7AA1">
        <w:rPr>
          <w:rFonts w:ascii="Verdana" w:hAnsi="Verdana"/>
          <w:sz w:val="22"/>
          <w:szCs w:val="22"/>
        </w:rPr>
        <w:t xml:space="preserve">DOCUMENTOS </w:t>
      </w:r>
      <w:r w:rsidR="00EB0B4E">
        <w:rPr>
          <w:rFonts w:ascii="Verdana" w:hAnsi="Verdana"/>
          <w:sz w:val="22"/>
          <w:szCs w:val="22"/>
        </w:rPr>
        <w:t>DE REFERECIA</w:t>
      </w:r>
    </w:p>
    <w:p w14:paraId="58E4CFCA" w14:textId="77777777" w:rsidR="003F1C7B" w:rsidRDefault="003F1C7B" w:rsidP="00EF6F70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1A5A0E88" w14:textId="2CFEC490" w:rsidR="00EF6F70" w:rsidRPr="00EF6F70" w:rsidRDefault="00EF6F70" w:rsidP="00EF6F70">
      <w:pPr>
        <w:rPr>
          <w:rFonts w:ascii="Verdana" w:hAnsi="Verdana"/>
          <w:b/>
          <w:bCs/>
          <w:sz w:val="22"/>
          <w:szCs w:val="22"/>
          <w:lang w:val="es-MX"/>
        </w:rPr>
      </w:pPr>
      <w:r w:rsidRPr="00EF6F70">
        <w:rPr>
          <w:rFonts w:ascii="Verdana" w:hAnsi="Verdana"/>
          <w:b/>
          <w:bCs/>
          <w:sz w:val="22"/>
          <w:szCs w:val="22"/>
          <w:lang w:val="es-MX"/>
        </w:rPr>
        <w:t>4.1 NORMATIVIDAD</w:t>
      </w:r>
    </w:p>
    <w:p w14:paraId="385432F9" w14:textId="77777777" w:rsidR="00EF6F70" w:rsidRDefault="00EF6F70" w:rsidP="00EF6F70">
      <w:pPr>
        <w:rPr>
          <w:lang w:val="es-MX"/>
        </w:rPr>
      </w:pPr>
    </w:p>
    <w:p w14:paraId="46D0012F" w14:textId="20279F7F" w:rsidR="00EF6F70" w:rsidRDefault="00EF6F70" w:rsidP="00EF6F70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MX"/>
        </w:rPr>
      </w:pPr>
      <w:r w:rsidRPr="00EF6F70">
        <w:rPr>
          <w:rFonts w:ascii="Verdana" w:hAnsi="Verdana"/>
          <w:sz w:val="22"/>
          <w:szCs w:val="22"/>
          <w:lang w:val="es-MX"/>
        </w:rPr>
        <w:t>Decreto 111 de 1996. “Por el cual se compilan la Ley 38 de 1989, la Ley 179 de 1994 y la Ley 225 de 1995 que conforman el estatuto orgánico del presupuesto”</w:t>
      </w:r>
      <w:r>
        <w:rPr>
          <w:rFonts w:ascii="Verdana" w:hAnsi="Verdana"/>
          <w:sz w:val="22"/>
          <w:szCs w:val="22"/>
          <w:lang w:val="es-MX"/>
        </w:rPr>
        <w:t>.</w:t>
      </w:r>
    </w:p>
    <w:p w14:paraId="510AE3BC" w14:textId="341B30F9" w:rsidR="00EF6F70" w:rsidRDefault="00EF6F70" w:rsidP="00EF6F70">
      <w:pPr>
        <w:pStyle w:val="Prrafodelista"/>
        <w:ind w:left="720"/>
        <w:jc w:val="both"/>
        <w:rPr>
          <w:rFonts w:ascii="Verdana" w:hAnsi="Verdana"/>
          <w:sz w:val="22"/>
          <w:szCs w:val="22"/>
          <w:lang w:val="es-MX"/>
        </w:rPr>
      </w:pPr>
    </w:p>
    <w:p w14:paraId="53F9D27A" w14:textId="77777777" w:rsidR="00EF6F70" w:rsidRPr="00EF6F70" w:rsidRDefault="00EF6F70" w:rsidP="00EF6F70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MX"/>
        </w:rPr>
      </w:pPr>
      <w:r w:rsidRPr="00EF6F70">
        <w:rPr>
          <w:rFonts w:ascii="Verdana" w:hAnsi="Verdana"/>
          <w:sz w:val="22"/>
          <w:szCs w:val="22"/>
          <w:lang w:val="es-MX"/>
        </w:rPr>
        <w:t>Decreto 568 de 1996. Por el cual se reglamenta las leyes 38 de 1989, 179 de 1994 y 225 de 1995.</w:t>
      </w:r>
    </w:p>
    <w:p w14:paraId="41CA7823" w14:textId="12329834" w:rsidR="00EF6F70" w:rsidRDefault="00EF6F70" w:rsidP="00EF6F70">
      <w:pPr>
        <w:pStyle w:val="Prrafodelista"/>
        <w:ind w:left="720"/>
        <w:jc w:val="both"/>
        <w:rPr>
          <w:rFonts w:ascii="Verdana" w:hAnsi="Verdana"/>
          <w:sz w:val="22"/>
          <w:szCs w:val="22"/>
          <w:lang w:val="es-MX"/>
        </w:rPr>
      </w:pPr>
    </w:p>
    <w:p w14:paraId="0A58BF6F" w14:textId="77777777" w:rsidR="00EF6F70" w:rsidRDefault="00EF6F70" w:rsidP="00EF6F70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MX"/>
        </w:rPr>
      </w:pPr>
      <w:r w:rsidRPr="00EF6F70">
        <w:rPr>
          <w:rFonts w:ascii="Verdana" w:hAnsi="Verdana"/>
          <w:sz w:val="22"/>
          <w:szCs w:val="22"/>
          <w:lang w:val="es-MX"/>
        </w:rPr>
        <w:t>Decreto 178 de 2003. “Por el cual se dictan algunas disposiciones sobre el manejo de recursos públicos y la aplicabilidad del Sistema Integrado de Información Financiera, SIIF Nación.</w:t>
      </w:r>
    </w:p>
    <w:p w14:paraId="45B90174" w14:textId="77777777" w:rsidR="00EF6F70" w:rsidRPr="00EF6F70" w:rsidRDefault="00EF6F70" w:rsidP="00EF6F70">
      <w:pPr>
        <w:pStyle w:val="Prrafodelista"/>
        <w:rPr>
          <w:rFonts w:ascii="Verdana" w:hAnsi="Verdana"/>
          <w:sz w:val="22"/>
          <w:szCs w:val="22"/>
          <w:lang w:val="es-MX"/>
        </w:rPr>
      </w:pPr>
    </w:p>
    <w:p w14:paraId="26D9DD8E" w14:textId="77777777" w:rsidR="00EF6F70" w:rsidRPr="00EF6F70" w:rsidRDefault="00EF6F70" w:rsidP="00EF6F70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MX"/>
        </w:rPr>
      </w:pPr>
      <w:r w:rsidRPr="00EF6F70">
        <w:rPr>
          <w:rFonts w:ascii="Verdana" w:hAnsi="Verdana"/>
          <w:sz w:val="22"/>
          <w:szCs w:val="22"/>
          <w:lang w:val="es-MX"/>
        </w:rPr>
        <w:t>Decreto 4730 de 2005. Por el cual se reglamentan normas orgánicas del presupuesto.</w:t>
      </w:r>
    </w:p>
    <w:p w14:paraId="5443BD10" w14:textId="77777777" w:rsidR="00EF6F70" w:rsidRDefault="00EF6F70" w:rsidP="00EF6F70">
      <w:pPr>
        <w:pStyle w:val="Prrafodelista"/>
        <w:ind w:left="720"/>
        <w:jc w:val="both"/>
        <w:rPr>
          <w:rFonts w:ascii="Verdana" w:hAnsi="Verdana"/>
          <w:sz w:val="22"/>
          <w:szCs w:val="22"/>
          <w:lang w:val="es-MX"/>
        </w:rPr>
      </w:pPr>
    </w:p>
    <w:p w14:paraId="34B0AE2B" w14:textId="77777777" w:rsidR="00EF6F70" w:rsidRPr="00EF6F70" w:rsidRDefault="00EF6F70" w:rsidP="00EF6F70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MX"/>
        </w:rPr>
      </w:pPr>
      <w:r w:rsidRPr="00EF6F70">
        <w:rPr>
          <w:rFonts w:ascii="Verdana" w:hAnsi="Verdana"/>
          <w:sz w:val="22"/>
          <w:szCs w:val="22"/>
          <w:lang w:val="es-MX"/>
        </w:rPr>
        <w:t>Decreto 1957 de 2007. Por el cual se reglamentan normas orgánicas del presupuesto y se dictan otras disposiciones sobre la materia.</w:t>
      </w:r>
    </w:p>
    <w:p w14:paraId="44FDC459" w14:textId="77777777" w:rsidR="00EF6F70" w:rsidRPr="00EF6F70" w:rsidRDefault="00EF6F70" w:rsidP="00EF6F70">
      <w:pPr>
        <w:pStyle w:val="Prrafodelista"/>
        <w:rPr>
          <w:rFonts w:ascii="Verdana" w:hAnsi="Verdana"/>
          <w:sz w:val="22"/>
          <w:szCs w:val="22"/>
          <w:lang w:val="es-MX"/>
        </w:rPr>
      </w:pPr>
    </w:p>
    <w:p w14:paraId="5E8BBB2A" w14:textId="4B81611E" w:rsidR="00EF6F70" w:rsidRPr="00EF6F70" w:rsidRDefault="00EF6F70" w:rsidP="00EF6F70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MX"/>
        </w:rPr>
      </w:pPr>
      <w:r w:rsidRPr="00EF6F70">
        <w:rPr>
          <w:rFonts w:ascii="Verdana" w:hAnsi="Verdana"/>
          <w:sz w:val="22"/>
          <w:szCs w:val="22"/>
          <w:lang w:val="es-MX"/>
        </w:rPr>
        <w:t xml:space="preserve">Decreto 2674 de 2012. Por el cual se reglamenta el Sistema Integrado de Información Financiera (SIIF) Nación. </w:t>
      </w:r>
    </w:p>
    <w:p w14:paraId="0C0AC35D" w14:textId="77777777" w:rsidR="00EF6F70" w:rsidRPr="00EF6F70" w:rsidRDefault="00EF6F70" w:rsidP="00EF6F70">
      <w:pPr>
        <w:pStyle w:val="Prrafodelista"/>
        <w:ind w:left="720"/>
        <w:jc w:val="both"/>
        <w:rPr>
          <w:rFonts w:ascii="Verdana" w:hAnsi="Verdana"/>
          <w:sz w:val="22"/>
          <w:szCs w:val="22"/>
          <w:lang w:val="es-MX"/>
        </w:rPr>
      </w:pPr>
    </w:p>
    <w:p w14:paraId="2254DAE1" w14:textId="78C34C51" w:rsidR="00EF6F70" w:rsidRDefault="00EF6F70" w:rsidP="00EF6F70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MX"/>
        </w:rPr>
      </w:pPr>
      <w:r w:rsidRPr="00EF6F70">
        <w:rPr>
          <w:rFonts w:ascii="Verdana" w:hAnsi="Verdana"/>
          <w:sz w:val="22"/>
          <w:szCs w:val="22"/>
          <w:lang w:val="es-MX"/>
        </w:rPr>
        <w:t>Decreto 1068 de 2015. “Por medio del cual se expide el Decreto Único Reglamentario del Sector Hacienda y Crédito Público”.</w:t>
      </w:r>
    </w:p>
    <w:p w14:paraId="44845133" w14:textId="77777777" w:rsidR="00EF6F70" w:rsidRPr="00EF6F70" w:rsidRDefault="00EF6F70" w:rsidP="00EF6F70">
      <w:pPr>
        <w:pStyle w:val="Prrafodelista"/>
        <w:rPr>
          <w:rFonts w:ascii="Verdana" w:hAnsi="Verdana"/>
          <w:sz w:val="22"/>
          <w:szCs w:val="22"/>
          <w:lang w:val="es-MX"/>
        </w:rPr>
      </w:pPr>
    </w:p>
    <w:p w14:paraId="02BB9E79" w14:textId="4F0233CD" w:rsidR="00EF6F70" w:rsidRPr="00EF6F70" w:rsidRDefault="00EF6F70" w:rsidP="00EF6F70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MX"/>
        </w:rPr>
      </w:pPr>
      <w:r w:rsidRPr="00EF6F70">
        <w:rPr>
          <w:rFonts w:ascii="Verdana" w:hAnsi="Verdana"/>
          <w:sz w:val="22"/>
          <w:szCs w:val="22"/>
          <w:lang w:val="es-MX"/>
        </w:rPr>
        <w:t>Decreto 412 de 2018. Por el cual se modifica parcialmente el decreto 1068 de 2015</w:t>
      </w:r>
      <w:r>
        <w:rPr>
          <w:rFonts w:ascii="Verdana" w:hAnsi="Verdana"/>
          <w:sz w:val="22"/>
          <w:szCs w:val="22"/>
          <w:lang w:val="es-MX"/>
        </w:rPr>
        <w:t>.</w:t>
      </w:r>
    </w:p>
    <w:p w14:paraId="43E45EB4" w14:textId="6D07F4E5" w:rsidR="00EF6F70" w:rsidRPr="00EF6F70" w:rsidRDefault="00EF6F70" w:rsidP="00EF6F70">
      <w:pPr>
        <w:pStyle w:val="Prrafodelista"/>
        <w:numPr>
          <w:ilvl w:val="0"/>
          <w:numId w:val="39"/>
        </w:numPr>
        <w:rPr>
          <w:rFonts w:ascii="Verdana" w:hAnsi="Verdana"/>
          <w:sz w:val="22"/>
          <w:szCs w:val="22"/>
          <w:lang w:val="es-MX"/>
        </w:rPr>
      </w:pPr>
      <w:r w:rsidRPr="00EF6F70">
        <w:rPr>
          <w:rFonts w:ascii="Verdana" w:hAnsi="Verdana"/>
          <w:sz w:val="22"/>
          <w:szCs w:val="22"/>
          <w:lang w:val="es-MX"/>
        </w:rPr>
        <w:lastRenderedPageBreak/>
        <w:t>Ley de Presupuesto y Decreto de Liquidación del Presupuesto General de la Nación de Cada vigencia fiscal</w:t>
      </w:r>
      <w:r>
        <w:rPr>
          <w:rFonts w:ascii="Verdana" w:hAnsi="Verdana"/>
          <w:sz w:val="22"/>
          <w:szCs w:val="22"/>
          <w:lang w:val="es-MX"/>
        </w:rPr>
        <w:t>.</w:t>
      </w:r>
    </w:p>
    <w:p w14:paraId="6008968C" w14:textId="77777777" w:rsidR="00EF6F70" w:rsidRPr="00EF6F70" w:rsidRDefault="00EF6F70" w:rsidP="00EF6F70">
      <w:pPr>
        <w:jc w:val="both"/>
        <w:rPr>
          <w:rFonts w:ascii="Verdana" w:hAnsi="Verdana"/>
          <w:sz w:val="22"/>
          <w:szCs w:val="22"/>
          <w:lang w:val="es-MX"/>
        </w:rPr>
      </w:pPr>
    </w:p>
    <w:p w14:paraId="7064D7E5" w14:textId="4034FD5F" w:rsidR="00E200CE" w:rsidRPr="00EF6F70" w:rsidRDefault="00EF6F70" w:rsidP="00E200CE">
      <w:pPr>
        <w:rPr>
          <w:lang w:val="es-MX"/>
        </w:rPr>
      </w:pPr>
      <w:r w:rsidRPr="00EF6F70">
        <w:rPr>
          <w:rFonts w:ascii="Verdana" w:hAnsi="Verdana"/>
          <w:b/>
          <w:bCs/>
          <w:sz w:val="22"/>
          <w:szCs w:val="22"/>
          <w:lang w:val="es-MX"/>
        </w:rPr>
        <w:t>4.</w:t>
      </w:r>
      <w:r>
        <w:rPr>
          <w:rFonts w:ascii="Verdana" w:hAnsi="Verdana"/>
          <w:b/>
          <w:bCs/>
          <w:sz w:val="22"/>
          <w:szCs w:val="22"/>
          <w:lang w:val="es-MX"/>
        </w:rPr>
        <w:t>2</w:t>
      </w:r>
      <w:r w:rsidRPr="00EF6F70">
        <w:rPr>
          <w:rFonts w:ascii="Verdana" w:hAnsi="Verdana"/>
          <w:b/>
          <w:bCs/>
          <w:sz w:val="22"/>
          <w:szCs w:val="22"/>
          <w:lang w:val="es-MX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es-MX"/>
        </w:rPr>
        <w:t>GUÍAS Y DOCUMENTOS INTERNOS Y EXTERNOS</w:t>
      </w:r>
    </w:p>
    <w:p w14:paraId="1C94A554" w14:textId="77777777" w:rsidR="00E200CE" w:rsidRPr="00E200CE" w:rsidRDefault="00E200CE" w:rsidP="00E200CE"/>
    <w:p w14:paraId="76F7F37E" w14:textId="23006999" w:rsidR="003F1C7B" w:rsidRPr="006400F0" w:rsidRDefault="006400F0" w:rsidP="006400F0">
      <w:pPr>
        <w:pStyle w:val="Prrafodelista"/>
        <w:numPr>
          <w:ilvl w:val="0"/>
          <w:numId w:val="39"/>
        </w:numPr>
        <w:jc w:val="both"/>
        <w:rPr>
          <w:rFonts w:ascii="Verdana" w:hAnsi="Verdana" w:cs="Arial"/>
          <w:bCs/>
          <w:sz w:val="22"/>
          <w:szCs w:val="22"/>
        </w:rPr>
      </w:pPr>
      <w:r w:rsidRPr="006400F0">
        <w:rPr>
          <w:rFonts w:ascii="Verdana" w:hAnsi="Verdana" w:cs="Arial"/>
          <w:bCs/>
          <w:sz w:val="22"/>
          <w:szCs w:val="22"/>
        </w:rPr>
        <w:t>Guía gestión cadena básica EPG, Ministerio de Hacienda y Crédito Público</w:t>
      </w:r>
    </w:p>
    <w:p w14:paraId="64FF6E1B" w14:textId="586C454C" w:rsidR="006400F0" w:rsidRPr="006400F0" w:rsidRDefault="006400F0" w:rsidP="006400F0">
      <w:pPr>
        <w:pStyle w:val="Prrafodelista"/>
        <w:numPr>
          <w:ilvl w:val="0"/>
          <w:numId w:val="39"/>
        </w:numPr>
        <w:jc w:val="both"/>
        <w:rPr>
          <w:rFonts w:ascii="Verdana" w:hAnsi="Verdana" w:cs="Arial"/>
          <w:bCs/>
          <w:sz w:val="22"/>
          <w:szCs w:val="22"/>
        </w:rPr>
      </w:pPr>
      <w:r w:rsidRPr="006400F0">
        <w:rPr>
          <w:rFonts w:ascii="Verdana" w:hAnsi="Verdana" w:cs="Arial"/>
          <w:bCs/>
          <w:sz w:val="22"/>
          <w:szCs w:val="22"/>
        </w:rPr>
        <w:t>GFC-PR-</w:t>
      </w:r>
      <w:r w:rsidR="008F1207">
        <w:rPr>
          <w:rFonts w:ascii="Verdana" w:hAnsi="Verdana" w:cs="Arial"/>
          <w:bCs/>
          <w:sz w:val="22"/>
          <w:szCs w:val="22"/>
        </w:rPr>
        <w:t>028</w:t>
      </w:r>
      <w:r w:rsidRPr="006400F0">
        <w:rPr>
          <w:rFonts w:ascii="Verdana" w:hAnsi="Verdana" w:cs="Arial"/>
          <w:bCs/>
          <w:sz w:val="22"/>
          <w:szCs w:val="22"/>
        </w:rPr>
        <w:t xml:space="preserve"> Procedimiento Desagregación, Asignación y modificaciones al Presupuesto</w:t>
      </w:r>
    </w:p>
    <w:p w14:paraId="700C2A3E" w14:textId="77777777" w:rsidR="006400F0" w:rsidRPr="006400F0" w:rsidRDefault="006400F0" w:rsidP="006400F0">
      <w:pPr>
        <w:pStyle w:val="Prrafodelista"/>
        <w:ind w:left="720"/>
        <w:jc w:val="both"/>
        <w:rPr>
          <w:rFonts w:ascii="Verdana" w:hAnsi="Verdana" w:cs="Arial"/>
          <w:bCs/>
          <w:color w:val="FF0000"/>
          <w:sz w:val="22"/>
          <w:szCs w:val="22"/>
        </w:rPr>
      </w:pPr>
    </w:p>
    <w:p w14:paraId="6FBFDC3D" w14:textId="77777777" w:rsidR="003B0BF6" w:rsidRPr="00AD7AA1" w:rsidRDefault="003B0BF6" w:rsidP="00F23033">
      <w:pPr>
        <w:jc w:val="both"/>
        <w:rPr>
          <w:rFonts w:ascii="Verdana" w:hAnsi="Verdana"/>
          <w:sz w:val="22"/>
          <w:szCs w:val="22"/>
        </w:rPr>
      </w:pPr>
    </w:p>
    <w:p w14:paraId="33EBEBEE" w14:textId="319A6C33" w:rsidR="003F1C7B" w:rsidRPr="00AD7AA1" w:rsidRDefault="00487936" w:rsidP="00487936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5. </w:t>
      </w:r>
      <w:r w:rsidR="00C22399" w:rsidRPr="00AD7AA1">
        <w:rPr>
          <w:rFonts w:ascii="Verdana" w:hAnsi="Verdana"/>
          <w:sz w:val="22"/>
          <w:szCs w:val="22"/>
        </w:rPr>
        <w:t>CONDICIONES GENERALES</w:t>
      </w:r>
    </w:p>
    <w:p w14:paraId="4371BA33" w14:textId="77777777" w:rsidR="00487936" w:rsidRPr="00AD7AA1" w:rsidRDefault="00487936" w:rsidP="00487936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</w:rPr>
      </w:pPr>
    </w:p>
    <w:p w14:paraId="510F2B65" w14:textId="36A7949B" w:rsidR="008409B1" w:rsidRPr="00EF6F70" w:rsidRDefault="00EF6F70" w:rsidP="00487936">
      <w:pPr>
        <w:pStyle w:val="Ttulo1"/>
        <w:spacing w:line="240" w:lineRule="auto"/>
        <w:jc w:val="both"/>
        <w:rPr>
          <w:rFonts w:ascii="Verdana" w:hAnsi="Verdana"/>
          <w:b w:val="0"/>
          <w:bCs/>
          <w:sz w:val="22"/>
          <w:szCs w:val="22"/>
        </w:rPr>
      </w:pPr>
      <w:r w:rsidRPr="00EF6F70">
        <w:rPr>
          <w:rFonts w:ascii="Verdana" w:hAnsi="Verdana"/>
          <w:b w:val="0"/>
          <w:bCs/>
          <w:sz w:val="22"/>
          <w:szCs w:val="22"/>
        </w:rPr>
        <w:t>Las siguientes son las condiciones generales</w:t>
      </w:r>
      <w:r w:rsidR="003F1C7B" w:rsidRPr="00EF6F70">
        <w:rPr>
          <w:rFonts w:ascii="Verdana" w:hAnsi="Verdana"/>
          <w:b w:val="0"/>
          <w:bCs/>
          <w:sz w:val="22"/>
          <w:szCs w:val="22"/>
        </w:rPr>
        <w:t xml:space="preserve"> </w:t>
      </w:r>
      <w:r w:rsidR="00D60537" w:rsidRPr="00EF6F70">
        <w:rPr>
          <w:rFonts w:ascii="Verdana" w:hAnsi="Verdana"/>
          <w:b w:val="0"/>
          <w:bCs/>
          <w:sz w:val="22"/>
          <w:szCs w:val="22"/>
        </w:rPr>
        <w:t>necesarias para</w:t>
      </w:r>
      <w:r w:rsidR="00F11C2D" w:rsidRPr="00EF6F70">
        <w:rPr>
          <w:rFonts w:ascii="Verdana" w:hAnsi="Verdana"/>
          <w:b w:val="0"/>
          <w:bCs/>
          <w:sz w:val="22"/>
          <w:szCs w:val="22"/>
        </w:rPr>
        <w:t xml:space="preserve"> garantizar </w:t>
      </w:r>
      <w:r w:rsidR="00D60537" w:rsidRPr="00EF6F70">
        <w:rPr>
          <w:rFonts w:ascii="Verdana" w:hAnsi="Verdana"/>
          <w:b w:val="0"/>
          <w:bCs/>
          <w:sz w:val="22"/>
          <w:szCs w:val="22"/>
        </w:rPr>
        <w:t xml:space="preserve">la correcta ejecución de las actividades descritas </w:t>
      </w:r>
      <w:r w:rsidR="001E591A" w:rsidRPr="00EF6F70">
        <w:rPr>
          <w:rFonts w:ascii="Verdana" w:hAnsi="Verdana"/>
          <w:b w:val="0"/>
          <w:bCs/>
          <w:sz w:val="22"/>
          <w:szCs w:val="22"/>
        </w:rPr>
        <w:t xml:space="preserve">en el </w:t>
      </w:r>
      <w:r w:rsidRPr="00EF6F70">
        <w:rPr>
          <w:rFonts w:ascii="Verdana" w:hAnsi="Verdana"/>
          <w:b w:val="0"/>
          <w:bCs/>
          <w:sz w:val="22"/>
          <w:szCs w:val="22"/>
        </w:rPr>
        <w:t>procedimiento:</w:t>
      </w:r>
      <w:r w:rsidR="00D60537" w:rsidRPr="00EF6F70">
        <w:rPr>
          <w:rFonts w:ascii="Verdana" w:hAnsi="Verdana"/>
          <w:b w:val="0"/>
          <w:bCs/>
          <w:sz w:val="22"/>
          <w:szCs w:val="22"/>
        </w:rPr>
        <w:t xml:space="preserve"> </w:t>
      </w:r>
    </w:p>
    <w:p w14:paraId="3E5BDA9E" w14:textId="77777777" w:rsidR="00753177" w:rsidRDefault="00753177" w:rsidP="00D60537">
      <w:pPr>
        <w:rPr>
          <w:sz w:val="22"/>
          <w:szCs w:val="22"/>
          <w:lang w:val="es-MX"/>
        </w:rPr>
      </w:pPr>
    </w:p>
    <w:p w14:paraId="2675F4DE" w14:textId="5E685125" w:rsidR="002D674F" w:rsidRDefault="00EF6F70" w:rsidP="002D674F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 xml:space="preserve">Debe estar en firme el </w:t>
      </w:r>
      <w:r w:rsidR="002D674F">
        <w:rPr>
          <w:rFonts w:ascii="Verdana" w:hAnsi="Verdana"/>
          <w:sz w:val="22"/>
          <w:szCs w:val="22"/>
          <w:lang w:val="es-MX"/>
        </w:rPr>
        <w:t>Decreto de liquidación del P</w:t>
      </w:r>
      <w:r>
        <w:rPr>
          <w:rFonts w:ascii="Verdana" w:hAnsi="Verdana"/>
          <w:sz w:val="22"/>
          <w:szCs w:val="22"/>
          <w:lang w:val="es-MX"/>
        </w:rPr>
        <w:t xml:space="preserve">resupuesto </w:t>
      </w:r>
      <w:r w:rsidR="002D674F">
        <w:rPr>
          <w:rFonts w:ascii="Verdana" w:hAnsi="Verdana"/>
          <w:sz w:val="22"/>
          <w:szCs w:val="22"/>
          <w:lang w:val="es-MX"/>
        </w:rPr>
        <w:t>G</w:t>
      </w:r>
      <w:r>
        <w:rPr>
          <w:rFonts w:ascii="Verdana" w:hAnsi="Verdana"/>
          <w:sz w:val="22"/>
          <w:szCs w:val="22"/>
          <w:lang w:val="es-MX"/>
        </w:rPr>
        <w:t xml:space="preserve">eneral de la </w:t>
      </w:r>
      <w:r w:rsidR="002D674F">
        <w:rPr>
          <w:rFonts w:ascii="Verdana" w:hAnsi="Verdana"/>
          <w:sz w:val="22"/>
          <w:szCs w:val="22"/>
          <w:lang w:val="es-MX"/>
        </w:rPr>
        <w:t>N</w:t>
      </w:r>
      <w:r>
        <w:rPr>
          <w:rFonts w:ascii="Verdana" w:hAnsi="Verdana"/>
          <w:sz w:val="22"/>
          <w:szCs w:val="22"/>
          <w:lang w:val="es-MX"/>
        </w:rPr>
        <w:t>ación</w:t>
      </w:r>
      <w:r w:rsidR="002D674F">
        <w:rPr>
          <w:rFonts w:ascii="Verdana" w:hAnsi="Verdana"/>
          <w:sz w:val="22"/>
          <w:szCs w:val="22"/>
          <w:lang w:val="es-MX"/>
        </w:rPr>
        <w:t xml:space="preserve"> expedido por el M</w:t>
      </w:r>
      <w:r>
        <w:rPr>
          <w:rFonts w:ascii="Verdana" w:hAnsi="Verdana"/>
          <w:sz w:val="22"/>
          <w:szCs w:val="22"/>
          <w:lang w:val="es-MX"/>
        </w:rPr>
        <w:t xml:space="preserve">inisterio de </w:t>
      </w:r>
      <w:r w:rsidR="002D674F">
        <w:rPr>
          <w:rFonts w:ascii="Verdana" w:hAnsi="Verdana"/>
          <w:sz w:val="22"/>
          <w:szCs w:val="22"/>
          <w:lang w:val="es-MX"/>
        </w:rPr>
        <w:t>H</w:t>
      </w:r>
      <w:r>
        <w:rPr>
          <w:rFonts w:ascii="Verdana" w:hAnsi="Verdana"/>
          <w:sz w:val="22"/>
          <w:szCs w:val="22"/>
          <w:lang w:val="es-MX"/>
        </w:rPr>
        <w:t xml:space="preserve">acienda y </w:t>
      </w:r>
      <w:r w:rsidR="002D674F">
        <w:rPr>
          <w:rFonts w:ascii="Verdana" w:hAnsi="Verdana"/>
          <w:sz w:val="22"/>
          <w:szCs w:val="22"/>
          <w:lang w:val="es-MX"/>
        </w:rPr>
        <w:t>C</w:t>
      </w:r>
      <w:r>
        <w:rPr>
          <w:rFonts w:ascii="Verdana" w:hAnsi="Verdana"/>
          <w:sz w:val="22"/>
          <w:szCs w:val="22"/>
          <w:lang w:val="es-MX"/>
        </w:rPr>
        <w:t xml:space="preserve">rédito </w:t>
      </w:r>
      <w:r w:rsidR="002D674F">
        <w:rPr>
          <w:rFonts w:ascii="Verdana" w:hAnsi="Verdana"/>
          <w:sz w:val="22"/>
          <w:szCs w:val="22"/>
          <w:lang w:val="es-MX"/>
        </w:rPr>
        <w:t>P</w:t>
      </w:r>
      <w:r>
        <w:rPr>
          <w:rFonts w:ascii="Verdana" w:hAnsi="Verdana"/>
          <w:sz w:val="22"/>
          <w:szCs w:val="22"/>
          <w:lang w:val="es-MX"/>
        </w:rPr>
        <w:t>úblico</w:t>
      </w:r>
      <w:r w:rsidR="002D674F">
        <w:rPr>
          <w:rFonts w:ascii="Verdana" w:hAnsi="Verdana"/>
          <w:sz w:val="22"/>
          <w:szCs w:val="22"/>
          <w:lang w:val="es-MX"/>
        </w:rPr>
        <w:t xml:space="preserve"> para la vigencia correspondiente.</w:t>
      </w:r>
    </w:p>
    <w:p w14:paraId="6509079D" w14:textId="77777777" w:rsidR="002D674F" w:rsidRDefault="002D674F" w:rsidP="002D674F">
      <w:pPr>
        <w:pStyle w:val="Prrafodelista"/>
        <w:ind w:left="720"/>
        <w:jc w:val="both"/>
        <w:rPr>
          <w:rFonts w:ascii="Verdana" w:hAnsi="Verdana"/>
          <w:sz w:val="22"/>
          <w:szCs w:val="22"/>
          <w:lang w:val="es-MX"/>
        </w:rPr>
      </w:pPr>
    </w:p>
    <w:p w14:paraId="693D67A2" w14:textId="22F97A2E" w:rsidR="00481793" w:rsidRDefault="00481793" w:rsidP="00481793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MX"/>
        </w:rPr>
      </w:pPr>
      <w:r w:rsidRPr="00481793">
        <w:rPr>
          <w:rFonts w:ascii="Verdana" w:hAnsi="Verdana"/>
          <w:sz w:val="22"/>
          <w:szCs w:val="22"/>
          <w:lang w:val="es-MX"/>
        </w:rPr>
        <w:t xml:space="preserve">El procedimiento inicia una vez se haya desagregado </w:t>
      </w:r>
      <w:r>
        <w:rPr>
          <w:rFonts w:ascii="Verdana" w:hAnsi="Verdana"/>
          <w:sz w:val="22"/>
          <w:szCs w:val="22"/>
          <w:lang w:val="es-MX"/>
        </w:rPr>
        <w:t xml:space="preserve">el presupuesto de funcionamiento e inversión </w:t>
      </w:r>
      <w:r w:rsidR="00741C86">
        <w:rPr>
          <w:rFonts w:ascii="Verdana" w:hAnsi="Verdana"/>
          <w:sz w:val="22"/>
          <w:szCs w:val="22"/>
          <w:lang w:val="es-MX"/>
        </w:rPr>
        <w:t>a través de acto administrativo.</w:t>
      </w:r>
      <w:r w:rsidR="00EF6F70">
        <w:rPr>
          <w:rFonts w:ascii="Verdana" w:hAnsi="Verdana"/>
          <w:sz w:val="22"/>
          <w:szCs w:val="22"/>
          <w:lang w:val="es-MX"/>
        </w:rPr>
        <w:t xml:space="preserve"> El procedimiento </w:t>
      </w:r>
      <w:r w:rsidR="00EF6F70" w:rsidRPr="006400F0">
        <w:rPr>
          <w:rFonts w:ascii="Verdana" w:hAnsi="Verdana" w:cs="Arial"/>
          <w:bCs/>
          <w:sz w:val="22"/>
          <w:szCs w:val="22"/>
        </w:rPr>
        <w:t>GFC-PR-</w:t>
      </w:r>
      <w:r w:rsidR="008F1207">
        <w:rPr>
          <w:rFonts w:ascii="Verdana" w:hAnsi="Verdana" w:cs="Arial"/>
          <w:bCs/>
          <w:sz w:val="22"/>
          <w:szCs w:val="22"/>
        </w:rPr>
        <w:t>028</w:t>
      </w:r>
      <w:r w:rsidR="00EF6F70">
        <w:rPr>
          <w:rFonts w:ascii="Verdana" w:hAnsi="Verdana" w:cs="Arial"/>
          <w:bCs/>
          <w:sz w:val="22"/>
          <w:szCs w:val="22"/>
        </w:rPr>
        <w:t xml:space="preserve"> establece las actividades necesarias para realizar la desagregación, asignación y modificaciones al presupuesto de la Entidad.</w:t>
      </w:r>
    </w:p>
    <w:p w14:paraId="239F8376" w14:textId="77777777" w:rsidR="002D674F" w:rsidRPr="002D674F" w:rsidRDefault="002D674F" w:rsidP="002D674F">
      <w:pPr>
        <w:pStyle w:val="Prrafodelista"/>
        <w:rPr>
          <w:rFonts w:ascii="Verdana" w:hAnsi="Verdana"/>
          <w:sz w:val="22"/>
          <w:szCs w:val="22"/>
          <w:lang w:val="es-MX"/>
        </w:rPr>
      </w:pPr>
    </w:p>
    <w:p w14:paraId="43D9CA8C" w14:textId="447C91E3" w:rsidR="002D674F" w:rsidRPr="002D674F" w:rsidRDefault="002D674F" w:rsidP="00EF6F70">
      <w:pPr>
        <w:pStyle w:val="Prrafodelista"/>
        <w:numPr>
          <w:ilvl w:val="0"/>
          <w:numId w:val="39"/>
        </w:numPr>
        <w:jc w:val="both"/>
        <w:rPr>
          <w:rFonts w:ascii="Verdana" w:hAnsi="Verdana"/>
          <w:sz w:val="22"/>
          <w:szCs w:val="22"/>
          <w:lang w:val="es-MX"/>
        </w:rPr>
      </w:pPr>
      <w:r>
        <w:rPr>
          <w:rFonts w:ascii="Verdana" w:hAnsi="Verdana"/>
          <w:sz w:val="22"/>
          <w:szCs w:val="22"/>
          <w:lang w:val="es-MX"/>
        </w:rPr>
        <w:t>Las necesidades de gastos de funcionamiento e inversión deben estar definidas dentro del P</w:t>
      </w:r>
      <w:r w:rsidR="00EF6F70">
        <w:rPr>
          <w:rFonts w:ascii="Verdana" w:hAnsi="Verdana"/>
          <w:sz w:val="22"/>
          <w:szCs w:val="22"/>
          <w:lang w:val="es-MX"/>
        </w:rPr>
        <w:t xml:space="preserve">lan </w:t>
      </w:r>
      <w:r>
        <w:rPr>
          <w:rFonts w:ascii="Verdana" w:hAnsi="Verdana"/>
          <w:sz w:val="22"/>
          <w:szCs w:val="22"/>
          <w:lang w:val="es-MX"/>
        </w:rPr>
        <w:t>A</w:t>
      </w:r>
      <w:r w:rsidR="00EF6F70">
        <w:rPr>
          <w:rFonts w:ascii="Verdana" w:hAnsi="Verdana"/>
          <w:sz w:val="22"/>
          <w:szCs w:val="22"/>
          <w:lang w:val="es-MX"/>
        </w:rPr>
        <w:t xml:space="preserve">nual de </w:t>
      </w:r>
      <w:r>
        <w:rPr>
          <w:rFonts w:ascii="Verdana" w:hAnsi="Verdana"/>
          <w:sz w:val="22"/>
          <w:szCs w:val="22"/>
          <w:lang w:val="es-MX"/>
        </w:rPr>
        <w:t>A</w:t>
      </w:r>
      <w:r w:rsidR="00EF6F70">
        <w:rPr>
          <w:rFonts w:ascii="Verdana" w:hAnsi="Verdana"/>
          <w:sz w:val="22"/>
          <w:szCs w:val="22"/>
          <w:lang w:val="es-MX"/>
        </w:rPr>
        <w:t>dquisiciones</w:t>
      </w:r>
      <w:r>
        <w:rPr>
          <w:rFonts w:ascii="Verdana" w:hAnsi="Verdana"/>
          <w:sz w:val="22"/>
          <w:szCs w:val="22"/>
          <w:lang w:val="es-MX"/>
        </w:rPr>
        <w:t xml:space="preserve"> de la vigencia correspondiente.</w:t>
      </w:r>
    </w:p>
    <w:p w14:paraId="5546BF50" w14:textId="6FC754AE" w:rsidR="00E200CE" w:rsidRDefault="00E200CE" w:rsidP="00E200CE">
      <w:pPr>
        <w:pStyle w:val="Prrafodelista"/>
        <w:ind w:left="720"/>
        <w:jc w:val="both"/>
        <w:rPr>
          <w:rFonts w:ascii="Verdana" w:hAnsi="Verdana"/>
          <w:sz w:val="22"/>
          <w:szCs w:val="22"/>
          <w:lang w:val="es-MX"/>
        </w:rPr>
      </w:pPr>
    </w:p>
    <w:p w14:paraId="49F776D2" w14:textId="77777777" w:rsidR="00EB11CF" w:rsidRDefault="00EB11CF" w:rsidP="00D60537">
      <w:pPr>
        <w:rPr>
          <w:sz w:val="22"/>
          <w:szCs w:val="22"/>
          <w:lang w:val="es-MX"/>
        </w:rPr>
      </w:pPr>
    </w:p>
    <w:p w14:paraId="4E008FC4" w14:textId="68A3B678" w:rsidR="008409B1" w:rsidRPr="00AD7AA1" w:rsidRDefault="007334D9" w:rsidP="007334D9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6. </w:t>
      </w:r>
      <w:r w:rsidR="003F1C7B" w:rsidRPr="00AD7AA1">
        <w:rPr>
          <w:rFonts w:ascii="Verdana" w:hAnsi="Verdana"/>
          <w:sz w:val="22"/>
          <w:szCs w:val="22"/>
        </w:rPr>
        <w:t>PROCEDIMIENTO</w:t>
      </w:r>
    </w:p>
    <w:p w14:paraId="28EB4DF1" w14:textId="77777777" w:rsidR="00417579" w:rsidRPr="00AD7AA1" w:rsidRDefault="00417579" w:rsidP="005C688F">
      <w:pPr>
        <w:ind w:right="51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3"/>
        <w:gridCol w:w="3859"/>
        <w:gridCol w:w="2050"/>
        <w:gridCol w:w="1136"/>
        <w:gridCol w:w="1951"/>
      </w:tblGrid>
      <w:tr w:rsidR="00BA04DA" w:rsidRPr="00AD7AA1" w14:paraId="545561FC" w14:textId="7629570D" w:rsidTr="00227A35">
        <w:trPr>
          <w:trHeight w:val="609"/>
          <w:tblHeader/>
        </w:trPr>
        <w:tc>
          <w:tcPr>
            <w:tcW w:w="633" w:type="dxa"/>
            <w:shd w:val="clear" w:color="auto" w:fill="F2DCDB"/>
            <w:vAlign w:val="center"/>
          </w:tcPr>
          <w:p w14:paraId="2A85A902" w14:textId="75992BD5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859" w:type="dxa"/>
            <w:shd w:val="clear" w:color="auto" w:fill="F2DCDB"/>
            <w:vAlign w:val="center"/>
          </w:tcPr>
          <w:p w14:paraId="64B18678" w14:textId="775D1430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2050" w:type="dxa"/>
            <w:shd w:val="clear" w:color="auto" w:fill="F2DCDB"/>
            <w:vAlign w:val="center"/>
          </w:tcPr>
          <w:p w14:paraId="24C00E29" w14:textId="57CDC6B6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1136" w:type="dxa"/>
            <w:shd w:val="clear" w:color="auto" w:fill="F2DCDB"/>
            <w:vAlign w:val="center"/>
          </w:tcPr>
          <w:p w14:paraId="76EBEFA4" w14:textId="202484AF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Punto de Control</w:t>
            </w:r>
          </w:p>
        </w:tc>
        <w:tc>
          <w:tcPr>
            <w:tcW w:w="1951" w:type="dxa"/>
            <w:shd w:val="clear" w:color="auto" w:fill="F2DCDB"/>
            <w:vAlign w:val="center"/>
          </w:tcPr>
          <w:p w14:paraId="51C420D2" w14:textId="0E39C577" w:rsidR="00BA04DA" w:rsidRPr="00AD7AA1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D7AA1">
              <w:rPr>
                <w:rFonts w:ascii="Verdana" w:hAnsi="Verdana" w:cs="Arial"/>
                <w:b/>
                <w:bCs/>
                <w:sz w:val="22"/>
                <w:szCs w:val="22"/>
              </w:rPr>
              <w:t>Registro</w:t>
            </w:r>
          </w:p>
        </w:tc>
      </w:tr>
      <w:tr w:rsidR="003F1C7B" w:rsidRPr="00AD7AA1" w14:paraId="14CACACD" w14:textId="4206F2B7" w:rsidTr="00227A35">
        <w:trPr>
          <w:trHeight w:val="304"/>
        </w:trPr>
        <w:tc>
          <w:tcPr>
            <w:tcW w:w="633" w:type="dxa"/>
            <w:shd w:val="clear" w:color="auto" w:fill="auto"/>
            <w:vAlign w:val="center"/>
          </w:tcPr>
          <w:p w14:paraId="6A9CE0AD" w14:textId="4597701F" w:rsidR="003F1C7B" w:rsidRPr="00481793" w:rsidRDefault="00481793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3859" w:type="dxa"/>
            <w:shd w:val="clear" w:color="auto" w:fill="auto"/>
            <w:vAlign w:val="center"/>
          </w:tcPr>
          <w:p w14:paraId="1F644EC7" w14:textId="1F9ED0E3" w:rsidR="003F1C7B" w:rsidRPr="00481793" w:rsidRDefault="00481793" w:rsidP="00481793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Inicio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E7E2891" w14:textId="2EDF8640" w:rsidR="003F1C7B" w:rsidRPr="00481793" w:rsidRDefault="003F1C7B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8E71985" w14:textId="1D5DB46D" w:rsidR="003F1C7B" w:rsidRPr="00481793" w:rsidRDefault="003F1C7B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43CD4441" w14:textId="6CC6B013" w:rsidR="003F1C7B" w:rsidRPr="00481793" w:rsidRDefault="003F1C7B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A04DA" w:rsidRPr="00AD7AA1" w14:paraId="023F3B50" w14:textId="734AAB6E" w:rsidTr="00227A35">
        <w:trPr>
          <w:trHeight w:val="304"/>
        </w:trPr>
        <w:tc>
          <w:tcPr>
            <w:tcW w:w="633" w:type="dxa"/>
            <w:vAlign w:val="center"/>
          </w:tcPr>
          <w:p w14:paraId="42D2D8E3" w14:textId="5DB53D56" w:rsidR="00BA04DA" w:rsidRPr="00481793" w:rsidRDefault="00481793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3859" w:type="dxa"/>
            <w:vAlign w:val="center"/>
          </w:tcPr>
          <w:p w14:paraId="2429EE3A" w14:textId="77777777" w:rsidR="00BA04DA" w:rsidRPr="00741C86" w:rsidRDefault="00741C86" w:rsidP="00481793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41C86">
              <w:rPr>
                <w:rFonts w:ascii="Verdana" w:hAnsi="Verdana" w:cs="Arial"/>
                <w:b/>
                <w:bCs/>
                <w:sz w:val="22"/>
                <w:szCs w:val="22"/>
              </w:rPr>
              <w:t>Recibir la solicitud de Certificado de Disponibilidad Presupuestal</w:t>
            </w:r>
          </w:p>
          <w:p w14:paraId="08D9244E" w14:textId="77777777" w:rsidR="00741C86" w:rsidRDefault="00741C86" w:rsidP="00741C8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Se </w:t>
            </w:r>
            <w:r w:rsidRPr="00741C86">
              <w:rPr>
                <w:rFonts w:ascii="Verdana" w:hAnsi="Verdana" w:cs="Arial"/>
                <w:sz w:val="22"/>
                <w:szCs w:val="22"/>
              </w:rPr>
              <w:t xml:space="preserve">recibe la solicitud de Certificado de Disponibilidad Presupuestal </w:t>
            </w:r>
            <w:r>
              <w:rPr>
                <w:rFonts w:ascii="Verdana" w:hAnsi="Verdana" w:cs="Arial"/>
                <w:sz w:val="22"/>
                <w:szCs w:val="22"/>
              </w:rPr>
              <w:t xml:space="preserve">(CDP) </w:t>
            </w:r>
            <w:r w:rsidRPr="00741C86">
              <w:rPr>
                <w:rFonts w:ascii="Verdana" w:hAnsi="Verdana" w:cs="Arial"/>
                <w:sz w:val="22"/>
                <w:szCs w:val="22"/>
              </w:rPr>
              <w:t xml:space="preserve">para </w:t>
            </w:r>
            <w:r>
              <w:rPr>
                <w:rFonts w:ascii="Verdana" w:hAnsi="Verdana" w:cs="Arial"/>
                <w:sz w:val="22"/>
                <w:szCs w:val="22"/>
              </w:rPr>
              <w:t>g</w:t>
            </w:r>
            <w:r w:rsidRPr="00741C86">
              <w:rPr>
                <w:rFonts w:ascii="Verdana" w:hAnsi="Verdana" w:cs="Arial"/>
                <w:sz w:val="22"/>
                <w:szCs w:val="22"/>
              </w:rPr>
              <w:t xml:space="preserve">astos de </w:t>
            </w:r>
            <w:r>
              <w:rPr>
                <w:rFonts w:ascii="Verdana" w:hAnsi="Verdana" w:cs="Arial"/>
                <w:sz w:val="22"/>
                <w:szCs w:val="22"/>
              </w:rPr>
              <w:t>f</w:t>
            </w:r>
            <w:r w:rsidRPr="00741C86">
              <w:rPr>
                <w:rFonts w:ascii="Verdana" w:hAnsi="Verdana" w:cs="Arial"/>
                <w:sz w:val="22"/>
                <w:szCs w:val="22"/>
              </w:rPr>
              <w:t xml:space="preserve">uncionamiento a través del Gestor Documental, </w:t>
            </w:r>
            <w:r>
              <w:rPr>
                <w:rFonts w:ascii="Verdana" w:hAnsi="Verdana" w:cs="Arial"/>
                <w:sz w:val="22"/>
                <w:szCs w:val="22"/>
              </w:rPr>
              <w:t>o</w:t>
            </w:r>
            <w:r w:rsidRPr="00741C86">
              <w:rPr>
                <w:rFonts w:ascii="Verdana" w:hAnsi="Verdana" w:cs="Arial"/>
                <w:sz w:val="22"/>
                <w:szCs w:val="22"/>
              </w:rPr>
              <w:t xml:space="preserve"> Formato Único de Solicitud de </w:t>
            </w:r>
            <w:r w:rsidRPr="00741C86">
              <w:rPr>
                <w:rFonts w:ascii="Verdana" w:hAnsi="Verdana" w:cs="Arial"/>
                <w:sz w:val="22"/>
                <w:szCs w:val="22"/>
              </w:rPr>
              <w:lastRenderedPageBreak/>
              <w:t>Autorización de Disponibilidad Presupuestal (ADP)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741C86">
              <w:rPr>
                <w:rFonts w:ascii="Verdana" w:hAnsi="Verdana" w:cs="Arial"/>
                <w:sz w:val="22"/>
                <w:szCs w:val="22"/>
              </w:rPr>
              <w:t xml:space="preserve">para gastos de </w:t>
            </w:r>
            <w:ins w:id="3" w:author="Jose Steven Triana Gutierrez [2]" w:date="2024-12-05T10:22:00Z">
              <w:r w:rsidRPr="00741C86">
                <w:rPr>
                  <w:rFonts w:ascii="Verdana" w:hAnsi="Verdana" w:cs="Arial"/>
                  <w:sz w:val="22"/>
                  <w:szCs w:val="22"/>
                </w:rPr>
                <w:t>i</w:t>
              </w:r>
            </w:ins>
            <w:r w:rsidRPr="00741C86">
              <w:rPr>
                <w:rFonts w:ascii="Verdana" w:hAnsi="Verdana" w:cs="Arial"/>
                <w:sz w:val="22"/>
                <w:szCs w:val="22"/>
              </w:rPr>
              <w:t>nversión a través de correo electrónico.</w:t>
            </w:r>
          </w:p>
          <w:p w14:paraId="2DD76212" w14:textId="31FC14F3" w:rsidR="00741C86" w:rsidRPr="00481793" w:rsidRDefault="00741C86" w:rsidP="00741C8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14:paraId="59FFD6F3" w14:textId="716607FD" w:rsidR="00BA04DA" w:rsidRPr="00481793" w:rsidRDefault="00741C86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1C86">
              <w:rPr>
                <w:rFonts w:ascii="Verdana" w:hAnsi="Verdana" w:cs="Arial"/>
                <w:sz w:val="22"/>
                <w:szCs w:val="22"/>
              </w:rPr>
              <w:lastRenderedPageBreak/>
              <w:t>Ordenadores del Gasto, Superintendente de Sociedades, secretaria general u Oficina de Planeación</w:t>
            </w:r>
          </w:p>
        </w:tc>
        <w:tc>
          <w:tcPr>
            <w:tcW w:w="1136" w:type="dxa"/>
            <w:vAlign w:val="center"/>
          </w:tcPr>
          <w:p w14:paraId="46E60AF5" w14:textId="4A90F502" w:rsidR="00BA04DA" w:rsidRPr="00481793" w:rsidRDefault="00741C86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51" w:type="dxa"/>
            <w:vAlign w:val="center"/>
          </w:tcPr>
          <w:p w14:paraId="13CA3A29" w14:textId="0EE3A6FA" w:rsidR="00BA04DA" w:rsidRPr="00481793" w:rsidRDefault="00741C86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1C86">
              <w:rPr>
                <w:rFonts w:ascii="Verdana" w:hAnsi="Verdana" w:cs="Arial"/>
                <w:sz w:val="22"/>
                <w:szCs w:val="22"/>
              </w:rPr>
              <w:t>Memorando</w:t>
            </w:r>
            <w:r>
              <w:rPr>
                <w:rFonts w:ascii="Verdana" w:hAnsi="Verdana" w:cs="Arial"/>
                <w:sz w:val="22"/>
                <w:szCs w:val="22"/>
              </w:rPr>
              <w:t xml:space="preserve"> o</w:t>
            </w:r>
            <w:r w:rsidRPr="00741C86">
              <w:rPr>
                <w:rFonts w:ascii="Verdana" w:hAnsi="Verdana" w:cs="Arial"/>
                <w:sz w:val="22"/>
                <w:szCs w:val="22"/>
              </w:rPr>
              <w:t xml:space="preserve"> Formato Único de Autorización de Disponibilidad Presupuestal (ADP) </w:t>
            </w:r>
          </w:p>
        </w:tc>
      </w:tr>
      <w:tr w:rsidR="00481793" w:rsidRPr="00AD7AA1" w14:paraId="470D857C" w14:textId="77777777" w:rsidTr="00227A35">
        <w:trPr>
          <w:trHeight w:val="304"/>
        </w:trPr>
        <w:tc>
          <w:tcPr>
            <w:tcW w:w="633" w:type="dxa"/>
            <w:vAlign w:val="center"/>
          </w:tcPr>
          <w:p w14:paraId="64109AFE" w14:textId="0CFEF18C" w:rsidR="00481793" w:rsidRPr="00481793" w:rsidRDefault="00481793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3859" w:type="dxa"/>
            <w:vAlign w:val="center"/>
          </w:tcPr>
          <w:p w14:paraId="32EC9F33" w14:textId="77777777" w:rsidR="00481793" w:rsidRPr="00741C86" w:rsidRDefault="00741C86" w:rsidP="00481793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741C86">
              <w:rPr>
                <w:rFonts w:ascii="Verdana" w:hAnsi="Verdana" w:cs="Arial"/>
                <w:b/>
                <w:bCs/>
                <w:sz w:val="22"/>
                <w:szCs w:val="22"/>
              </w:rPr>
              <w:t>Revisar la solicitud de CDP</w:t>
            </w:r>
          </w:p>
          <w:p w14:paraId="61655755" w14:textId="77777777" w:rsidR="00741C86" w:rsidRDefault="00741C86" w:rsidP="00481793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364676D" w14:textId="46D6E7F0" w:rsidR="00741C86" w:rsidRDefault="00741C86" w:rsidP="00741C8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¿El formato está diligenciado adecuadamente, de tal forma que la información coincida con la fuente de financiamiento?</w:t>
            </w:r>
          </w:p>
          <w:p w14:paraId="58C0451D" w14:textId="77777777" w:rsidR="00741C86" w:rsidRDefault="00741C86" w:rsidP="00481793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C963590" w14:textId="6D4F5F62" w:rsidR="00741C86" w:rsidRDefault="00741C86" w:rsidP="00481793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SI: Continuar a la actividad 4</w:t>
            </w:r>
          </w:p>
          <w:p w14:paraId="4E2A16C0" w14:textId="5D979B5B" w:rsidR="00741C86" w:rsidRDefault="00741C86" w:rsidP="00741C86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NO: Realizar la respectiva devolución, informando la inconsistencia de la información. Fin del procedimiento</w:t>
            </w:r>
          </w:p>
          <w:p w14:paraId="6C16EA59" w14:textId="1DD0066B" w:rsidR="00741C86" w:rsidRPr="00481793" w:rsidRDefault="00741C86" w:rsidP="0048179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14:paraId="46293DA3" w14:textId="09128BFE" w:rsidR="00481793" w:rsidRPr="00481793" w:rsidRDefault="00741C86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Coordinador / Funcionarios del Grupo de Presupuesto</w:t>
            </w:r>
          </w:p>
        </w:tc>
        <w:tc>
          <w:tcPr>
            <w:tcW w:w="1136" w:type="dxa"/>
            <w:vAlign w:val="center"/>
          </w:tcPr>
          <w:p w14:paraId="372E5FDF" w14:textId="27914DEA" w:rsidR="00481793" w:rsidRPr="00481793" w:rsidRDefault="00741C86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51" w:type="dxa"/>
            <w:vAlign w:val="center"/>
          </w:tcPr>
          <w:p w14:paraId="0920B6B2" w14:textId="77777777" w:rsidR="00481793" w:rsidRPr="00481793" w:rsidRDefault="00481793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81793" w:rsidRPr="00AD7AA1" w14:paraId="1D4DC1FF" w14:textId="77777777" w:rsidTr="00227A35">
        <w:trPr>
          <w:trHeight w:val="304"/>
        </w:trPr>
        <w:tc>
          <w:tcPr>
            <w:tcW w:w="633" w:type="dxa"/>
            <w:vAlign w:val="center"/>
          </w:tcPr>
          <w:p w14:paraId="1B785460" w14:textId="2B855184" w:rsidR="00481793" w:rsidRPr="00481793" w:rsidRDefault="00481793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3859" w:type="dxa"/>
            <w:vAlign w:val="center"/>
          </w:tcPr>
          <w:p w14:paraId="7A6B5B3D" w14:textId="77777777" w:rsidR="00481793" w:rsidRDefault="00741C86" w:rsidP="00481793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Expedir el CDP en el SIIF-Nación</w:t>
            </w:r>
          </w:p>
          <w:p w14:paraId="134439F5" w14:textId="77777777" w:rsidR="00445225" w:rsidRDefault="00445225" w:rsidP="004452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45225">
              <w:rPr>
                <w:rFonts w:ascii="Verdana" w:hAnsi="Verdana" w:cs="Arial"/>
                <w:sz w:val="22"/>
                <w:szCs w:val="22"/>
              </w:rPr>
              <w:t xml:space="preserve">Expedir en SIIF Nación el </w:t>
            </w:r>
            <w:r>
              <w:rPr>
                <w:rFonts w:ascii="Verdana" w:hAnsi="Verdana" w:cs="Arial"/>
                <w:sz w:val="22"/>
                <w:szCs w:val="22"/>
              </w:rPr>
              <w:t>CDP</w:t>
            </w:r>
            <w:r w:rsidRPr="00445225">
              <w:rPr>
                <w:rFonts w:ascii="Verdana" w:hAnsi="Verdana" w:cs="Arial"/>
                <w:sz w:val="22"/>
                <w:szCs w:val="22"/>
              </w:rPr>
              <w:t xml:space="preserve"> de acuerdo con la información registrada en la solicitud</w:t>
            </w:r>
            <w:r>
              <w:rPr>
                <w:rFonts w:ascii="Verdana" w:hAnsi="Verdana" w:cs="Arial"/>
                <w:sz w:val="22"/>
                <w:szCs w:val="22"/>
              </w:rPr>
              <w:t>,</w:t>
            </w:r>
            <w:r w:rsidRPr="00445225">
              <w:rPr>
                <w:rFonts w:ascii="Verdana" w:hAnsi="Verdana" w:cs="Arial"/>
                <w:sz w:val="22"/>
                <w:szCs w:val="22"/>
              </w:rPr>
              <w:t xml:space="preserve"> y conforme a los lineamientos de Ministerio de Hacienda y Crédito Público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7249AC2E" w14:textId="60FB7A3E" w:rsidR="00445225" w:rsidRPr="00445225" w:rsidRDefault="00445225" w:rsidP="004452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14:paraId="0F5F6197" w14:textId="7CC554A1" w:rsidR="00481793" w:rsidRP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Coordinador / Funcionarios del Grupo de Presupuesto</w:t>
            </w:r>
          </w:p>
        </w:tc>
        <w:tc>
          <w:tcPr>
            <w:tcW w:w="1136" w:type="dxa"/>
            <w:vAlign w:val="center"/>
          </w:tcPr>
          <w:p w14:paraId="592FA184" w14:textId="06B2FC1C" w:rsidR="00481793" w:rsidRP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51" w:type="dxa"/>
            <w:vAlign w:val="center"/>
          </w:tcPr>
          <w:p w14:paraId="13541F9F" w14:textId="1C89CC49" w:rsidR="00481793" w:rsidRP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Certificado de Disponibilidad Presupuestal generado en SIIF-Nación</w:t>
            </w:r>
          </w:p>
        </w:tc>
      </w:tr>
      <w:tr w:rsidR="00481793" w:rsidRPr="00AD7AA1" w14:paraId="1D6C5E0F" w14:textId="77777777" w:rsidTr="00227A35">
        <w:trPr>
          <w:trHeight w:val="304"/>
        </w:trPr>
        <w:tc>
          <w:tcPr>
            <w:tcW w:w="633" w:type="dxa"/>
            <w:vAlign w:val="center"/>
          </w:tcPr>
          <w:p w14:paraId="0773E2E9" w14:textId="3494FDA2" w:rsidR="00481793" w:rsidRPr="00481793" w:rsidRDefault="00481793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3859" w:type="dxa"/>
            <w:vAlign w:val="center"/>
          </w:tcPr>
          <w:p w14:paraId="5DBDEF4B" w14:textId="77777777" w:rsidR="00481793" w:rsidRPr="00445225" w:rsidRDefault="00445225" w:rsidP="00481793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445225">
              <w:rPr>
                <w:rFonts w:ascii="Verdana" w:hAnsi="Verdana" w:cs="Arial"/>
                <w:b/>
                <w:bCs/>
                <w:sz w:val="22"/>
                <w:szCs w:val="22"/>
              </w:rPr>
              <w:t>Adjuntar al trámite inicial el CDP</w:t>
            </w:r>
          </w:p>
          <w:p w14:paraId="2EE33E8D" w14:textId="77777777" w:rsidR="00445225" w:rsidRDefault="00445225" w:rsidP="004452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45225">
              <w:rPr>
                <w:rFonts w:ascii="Verdana" w:hAnsi="Verdana" w:cs="Arial"/>
                <w:sz w:val="22"/>
                <w:szCs w:val="22"/>
              </w:rPr>
              <w:t>Estos documentos se envían por correo electrónico por parte del Coordinador del Grupo de Presupuesto a la dependencia solicitante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03D4B786" w14:textId="4A40B136" w:rsidR="00445225" w:rsidRPr="00481793" w:rsidRDefault="00445225" w:rsidP="004452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14:paraId="12914FF9" w14:textId="0D9E0817" w:rsidR="00481793" w:rsidRP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Coordinador del Grupo de Presupuesto</w:t>
            </w:r>
          </w:p>
        </w:tc>
        <w:tc>
          <w:tcPr>
            <w:tcW w:w="1136" w:type="dxa"/>
            <w:vAlign w:val="center"/>
          </w:tcPr>
          <w:p w14:paraId="6BB5B116" w14:textId="6325533F" w:rsidR="00481793" w:rsidRP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51" w:type="dxa"/>
            <w:vAlign w:val="center"/>
          </w:tcPr>
          <w:p w14:paraId="34578A96" w14:textId="31CDF784" w:rsidR="00481793" w:rsidRP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481793" w:rsidRPr="00AD7AA1" w14:paraId="2F585050" w14:textId="77777777" w:rsidTr="00227A35">
        <w:trPr>
          <w:trHeight w:val="304"/>
        </w:trPr>
        <w:tc>
          <w:tcPr>
            <w:tcW w:w="633" w:type="dxa"/>
            <w:vAlign w:val="center"/>
          </w:tcPr>
          <w:p w14:paraId="12D2CB5B" w14:textId="52D31108" w:rsidR="00481793" w:rsidRPr="00481793" w:rsidRDefault="00481793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</w:t>
            </w:r>
          </w:p>
        </w:tc>
        <w:tc>
          <w:tcPr>
            <w:tcW w:w="3859" w:type="dxa"/>
            <w:vAlign w:val="center"/>
          </w:tcPr>
          <w:p w14:paraId="1C62347E" w14:textId="77777777" w:rsidR="00481793" w:rsidRDefault="00445225" w:rsidP="008A5725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Recibir la solicitud del registro presupuestal del compromiso</w:t>
            </w:r>
          </w:p>
          <w:p w14:paraId="0C349F5E" w14:textId="77777777" w:rsidR="00445225" w:rsidRDefault="00445225" w:rsidP="008A57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La solicitud se recibe con los respectivos documentos soporte.</w:t>
            </w:r>
          </w:p>
          <w:p w14:paraId="00D0A09E" w14:textId="77777777" w:rsidR="00445225" w:rsidRDefault="00445225" w:rsidP="00481793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7E76E5C" w14:textId="2D25306C" w:rsidR="006047A7" w:rsidRDefault="00445225" w:rsidP="004452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Si la solicitud proviene del Gestor Documental, se debe descargar lo correspondiente </w:t>
            </w:r>
            <w:r w:rsidRPr="00445225">
              <w:rPr>
                <w:rFonts w:ascii="Verdana" w:hAnsi="Verdana" w:cs="Arial"/>
                <w:sz w:val="22"/>
                <w:szCs w:val="22"/>
              </w:rPr>
              <w:t>a</w:t>
            </w:r>
            <w:r w:rsidR="00B11835">
              <w:rPr>
                <w:rFonts w:ascii="Verdana" w:hAnsi="Verdana" w:cs="Arial"/>
                <w:sz w:val="22"/>
                <w:szCs w:val="22"/>
              </w:rPr>
              <w:t xml:space="preserve"> pago de nómina,</w:t>
            </w:r>
            <w:r w:rsidRPr="00445225">
              <w:rPr>
                <w:rFonts w:ascii="Verdana" w:hAnsi="Verdana" w:cs="Arial"/>
                <w:sz w:val="22"/>
                <w:szCs w:val="22"/>
              </w:rPr>
              <w:t xml:space="preserve"> servicios públicos, pagos de subsidios a liquidadores, gastos de intervención, pagos por demandas de la R</w:t>
            </w:r>
            <w:r>
              <w:rPr>
                <w:rFonts w:ascii="Verdana" w:hAnsi="Verdana" w:cs="Arial"/>
                <w:sz w:val="22"/>
                <w:szCs w:val="22"/>
              </w:rPr>
              <w:t xml:space="preserve">enta </w:t>
            </w:r>
            <w:r w:rsidRPr="00445225">
              <w:rPr>
                <w:rFonts w:ascii="Verdana" w:hAnsi="Verdana" w:cs="Arial"/>
                <w:sz w:val="22"/>
                <w:szCs w:val="22"/>
              </w:rPr>
              <w:t>E</w:t>
            </w:r>
            <w:r>
              <w:rPr>
                <w:rFonts w:ascii="Verdana" w:hAnsi="Verdana" w:cs="Arial"/>
                <w:sz w:val="22"/>
                <w:szCs w:val="22"/>
              </w:rPr>
              <w:t xml:space="preserve">special de </w:t>
            </w:r>
            <w:r w:rsidRPr="00445225">
              <w:rPr>
                <w:rFonts w:ascii="Verdana" w:hAnsi="Verdana" w:cs="Arial"/>
                <w:sz w:val="22"/>
                <w:szCs w:val="22"/>
              </w:rPr>
              <w:t>A</w:t>
            </w:r>
            <w:r>
              <w:rPr>
                <w:rFonts w:ascii="Verdana" w:hAnsi="Verdana" w:cs="Arial"/>
                <w:sz w:val="22"/>
                <w:szCs w:val="22"/>
              </w:rPr>
              <w:t>horro</w:t>
            </w:r>
            <w:r w:rsidRPr="00445225">
              <w:rPr>
                <w:rFonts w:ascii="Verdana" w:hAnsi="Verdana" w:cs="Arial"/>
                <w:sz w:val="22"/>
                <w:szCs w:val="22"/>
              </w:rPr>
              <w:t>, cuotas partes pensionales, pagos de sentencias, entre otros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  <w:r w:rsidR="00227A3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6047A7">
              <w:rPr>
                <w:rFonts w:ascii="Verdana" w:hAnsi="Verdana" w:cs="Arial"/>
                <w:sz w:val="22"/>
                <w:szCs w:val="22"/>
              </w:rPr>
              <w:t>En cambio, si la solicitud se recibe a través de correo electrónico, se revisan los documentos adjuntos relacionados con contratos de prestación de servicios y proveedores.</w:t>
            </w:r>
          </w:p>
          <w:p w14:paraId="15529108" w14:textId="77777777" w:rsidR="006047A7" w:rsidRDefault="006047A7" w:rsidP="004452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2E579425" w14:textId="2481742C" w:rsidR="00445225" w:rsidRDefault="00227A35" w:rsidP="004452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En caso de recibir la solicitud para un registro presupuest</w:t>
            </w:r>
            <w:r w:rsidR="002D674F">
              <w:rPr>
                <w:rFonts w:ascii="Verdana" w:hAnsi="Verdana" w:cs="Arial"/>
                <w:sz w:val="22"/>
                <w:szCs w:val="22"/>
              </w:rPr>
              <w:t>al</w:t>
            </w:r>
            <w:r>
              <w:rPr>
                <w:rFonts w:ascii="Verdana" w:hAnsi="Verdana" w:cs="Arial"/>
                <w:sz w:val="22"/>
                <w:szCs w:val="22"/>
              </w:rPr>
              <w:t xml:space="preserve"> de viáticos y comisiones de viaje, se debe descargar la autorización de comisión de viáticos generada en el SIIF-Nación tramitada en la Dirección de Talento Humano.</w:t>
            </w:r>
            <w:r w:rsidR="006047A7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6EE310F0" w14:textId="77777777" w:rsidR="00445225" w:rsidRDefault="00445225" w:rsidP="00481793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839DBB4" w14:textId="45C414CC" w:rsidR="00445225" w:rsidRDefault="00445225" w:rsidP="004452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Si la solicitud se recibe por correo electrónico se deben descargar los soportes anexos y verificar la información.</w:t>
            </w:r>
            <w:r w:rsidR="00227A35">
              <w:rPr>
                <w:rFonts w:ascii="Verdana" w:hAnsi="Verdana" w:cs="Arial"/>
                <w:sz w:val="22"/>
                <w:szCs w:val="22"/>
              </w:rPr>
              <w:t xml:space="preserve"> Para la solicitud de registro presupuestal de viáticos se debe descargar los soportes adicionales tales como memorando de autorización de comisión, verificando la información.</w:t>
            </w:r>
          </w:p>
          <w:p w14:paraId="3BD02040" w14:textId="2879E3E7" w:rsidR="00445225" w:rsidRPr="00445225" w:rsidRDefault="00445225" w:rsidP="0048179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14:paraId="3A7207F3" w14:textId="1DC7B921" w:rsidR="00481793" w:rsidRP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Funcionarios del Grupo de Presupuesto</w:t>
            </w:r>
          </w:p>
        </w:tc>
        <w:tc>
          <w:tcPr>
            <w:tcW w:w="1136" w:type="dxa"/>
            <w:vAlign w:val="center"/>
          </w:tcPr>
          <w:p w14:paraId="43A7C0CE" w14:textId="4EAE4681" w:rsidR="00481793" w:rsidRP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51" w:type="dxa"/>
            <w:vAlign w:val="center"/>
          </w:tcPr>
          <w:p w14:paraId="159C7C46" w14:textId="4501175B" w:rsidR="00481793" w:rsidRP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Memorando o correo electrónico</w:t>
            </w:r>
          </w:p>
        </w:tc>
      </w:tr>
      <w:tr w:rsidR="00BA04DA" w:rsidRPr="00AD7AA1" w14:paraId="31F4F217" w14:textId="77777777" w:rsidTr="00227A35">
        <w:trPr>
          <w:trHeight w:val="287"/>
        </w:trPr>
        <w:tc>
          <w:tcPr>
            <w:tcW w:w="633" w:type="dxa"/>
            <w:vAlign w:val="center"/>
          </w:tcPr>
          <w:p w14:paraId="054D90C1" w14:textId="0641504D" w:rsidR="00BA04DA" w:rsidRPr="00481793" w:rsidRDefault="00481793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7</w:t>
            </w:r>
          </w:p>
        </w:tc>
        <w:tc>
          <w:tcPr>
            <w:tcW w:w="3859" w:type="dxa"/>
            <w:vAlign w:val="center"/>
          </w:tcPr>
          <w:p w14:paraId="4294E866" w14:textId="0FD47A1B" w:rsidR="00BA04DA" w:rsidRDefault="00635749" w:rsidP="00481793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Verificar el CDP </w:t>
            </w:r>
          </w:p>
          <w:p w14:paraId="4C537CC2" w14:textId="77777777" w:rsidR="00635749" w:rsidRDefault="00635749" w:rsidP="00CD598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35749">
              <w:rPr>
                <w:rFonts w:ascii="Verdana" w:hAnsi="Verdana" w:cs="Arial"/>
                <w:sz w:val="22"/>
                <w:szCs w:val="22"/>
              </w:rPr>
              <w:lastRenderedPageBreak/>
              <w:t xml:space="preserve">El coordinador </w:t>
            </w:r>
            <w:r>
              <w:rPr>
                <w:rFonts w:ascii="Verdana" w:hAnsi="Verdana" w:cs="Arial"/>
                <w:sz w:val="22"/>
                <w:szCs w:val="22"/>
              </w:rPr>
              <w:t xml:space="preserve">del Grupo de Presupuesto </w:t>
            </w:r>
            <w:r w:rsidRPr="00635749">
              <w:rPr>
                <w:rFonts w:ascii="Verdana" w:hAnsi="Verdana" w:cs="Arial"/>
                <w:sz w:val="22"/>
                <w:szCs w:val="22"/>
              </w:rPr>
              <w:t xml:space="preserve">designa </w:t>
            </w:r>
            <w:r>
              <w:rPr>
                <w:rFonts w:ascii="Verdana" w:hAnsi="Verdana" w:cs="Arial"/>
                <w:sz w:val="22"/>
                <w:szCs w:val="22"/>
              </w:rPr>
              <w:t>el</w:t>
            </w:r>
            <w:r w:rsidRPr="00635749">
              <w:rPr>
                <w:rFonts w:ascii="Verdana" w:hAnsi="Verdana" w:cs="Arial"/>
                <w:sz w:val="22"/>
                <w:szCs w:val="22"/>
              </w:rPr>
              <w:t xml:space="preserve"> funcionario responsable para la elaboración del Registro Presupuestal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45321B95" w14:textId="77777777" w:rsidR="00635749" w:rsidRDefault="00635749" w:rsidP="00481793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F883E2B" w14:textId="66363F99" w:rsidR="006047A7" w:rsidRDefault="00635749" w:rsidP="0063574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Para ello se debe v</w:t>
            </w:r>
            <w:r w:rsidRPr="00635749">
              <w:rPr>
                <w:rFonts w:ascii="Verdana" w:hAnsi="Verdana" w:cs="Arial"/>
                <w:sz w:val="22"/>
                <w:szCs w:val="22"/>
              </w:rPr>
              <w:t>erificar en el SIIF</w:t>
            </w:r>
            <w:r>
              <w:rPr>
                <w:rFonts w:ascii="Verdana" w:hAnsi="Verdana" w:cs="Arial"/>
                <w:sz w:val="22"/>
                <w:szCs w:val="22"/>
              </w:rPr>
              <w:t>-Nación</w:t>
            </w:r>
            <w:r w:rsidRPr="00635749">
              <w:rPr>
                <w:rFonts w:ascii="Verdana" w:hAnsi="Verdana" w:cs="Arial"/>
                <w:sz w:val="22"/>
                <w:szCs w:val="22"/>
              </w:rPr>
              <w:t xml:space="preserve"> que el CDP que soporta el acto administrativo tenga apropiación suficiente para cubrir el valor del Registro Presupuestal</w:t>
            </w:r>
            <w:r>
              <w:rPr>
                <w:rFonts w:ascii="Verdana" w:hAnsi="Verdana" w:cs="Arial"/>
                <w:sz w:val="22"/>
                <w:szCs w:val="22"/>
              </w:rPr>
              <w:t>,</w:t>
            </w:r>
            <w:r w:rsidRPr="00635749">
              <w:rPr>
                <w:rFonts w:ascii="Verdana" w:hAnsi="Verdana" w:cs="Arial"/>
                <w:sz w:val="22"/>
                <w:szCs w:val="22"/>
              </w:rPr>
              <w:t xml:space="preserve"> y que los datos de la solicitud del Registro Presupuestal correspondan a los del CDP.</w:t>
            </w:r>
            <w:r w:rsidR="006047A7">
              <w:rPr>
                <w:rFonts w:ascii="Verdana" w:hAnsi="Verdana" w:cs="Arial"/>
                <w:sz w:val="22"/>
                <w:szCs w:val="22"/>
              </w:rPr>
              <w:t xml:space="preserve"> En caso de que no correspondan los datos del CDP, especialmente para contratos de prestación de servicios y proveedores, se realiza la devolución al Grupo de Contratos indicando el motivo de la devolución.</w:t>
            </w:r>
          </w:p>
          <w:p w14:paraId="0BB6E6C0" w14:textId="156CCCED" w:rsidR="00CD598A" w:rsidRPr="00635749" w:rsidRDefault="00CD598A" w:rsidP="0063574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14:paraId="778D5655" w14:textId="3E969465" w:rsidR="00BA04DA" w:rsidRPr="00481793" w:rsidRDefault="00635749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 xml:space="preserve">Coordinador / Funcionarios del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Grupo de Presupuesto</w:t>
            </w:r>
          </w:p>
        </w:tc>
        <w:tc>
          <w:tcPr>
            <w:tcW w:w="1136" w:type="dxa"/>
            <w:vAlign w:val="center"/>
          </w:tcPr>
          <w:p w14:paraId="0435E9A1" w14:textId="31C7BC1C" w:rsidR="00BA04DA" w:rsidRPr="00481793" w:rsidRDefault="00635749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X</w:t>
            </w:r>
          </w:p>
        </w:tc>
        <w:tc>
          <w:tcPr>
            <w:tcW w:w="1951" w:type="dxa"/>
            <w:vAlign w:val="center"/>
          </w:tcPr>
          <w:p w14:paraId="23507B83" w14:textId="37BA083D" w:rsidR="00BA04DA" w:rsidRPr="00481793" w:rsidRDefault="006743BE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481793" w:rsidRPr="00AD7AA1" w14:paraId="4406244A" w14:textId="77777777" w:rsidTr="00227A35">
        <w:trPr>
          <w:trHeight w:val="287"/>
        </w:trPr>
        <w:tc>
          <w:tcPr>
            <w:tcW w:w="633" w:type="dxa"/>
            <w:vAlign w:val="center"/>
          </w:tcPr>
          <w:p w14:paraId="1611573C" w14:textId="6D6ED7F8" w:rsid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8</w:t>
            </w:r>
          </w:p>
        </w:tc>
        <w:tc>
          <w:tcPr>
            <w:tcW w:w="3859" w:type="dxa"/>
            <w:vAlign w:val="center"/>
          </w:tcPr>
          <w:p w14:paraId="22F76F81" w14:textId="26371B8B" w:rsidR="00481793" w:rsidRDefault="008A5725" w:rsidP="008A5725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Verificar que el tercero beneficiario se encuentre activo en SIIF-Nación y realizar el registro presupuestal</w:t>
            </w:r>
          </w:p>
          <w:p w14:paraId="253AC925" w14:textId="77777777" w:rsidR="008A5725" w:rsidRDefault="008A5725" w:rsidP="008A57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Verificar que</w:t>
            </w:r>
            <w:r w:rsidRPr="008A5725">
              <w:rPr>
                <w:rFonts w:ascii="Verdana" w:hAnsi="Verdana" w:cs="Arial"/>
                <w:sz w:val="22"/>
                <w:szCs w:val="22"/>
              </w:rPr>
              <w:t xml:space="preserve"> el tercero beneficiario del </w:t>
            </w:r>
            <w:r>
              <w:rPr>
                <w:rFonts w:ascii="Verdana" w:hAnsi="Verdana" w:cs="Arial"/>
                <w:sz w:val="22"/>
                <w:szCs w:val="22"/>
              </w:rPr>
              <w:t>r</w:t>
            </w:r>
            <w:r w:rsidRPr="008A5725">
              <w:rPr>
                <w:rFonts w:ascii="Verdana" w:hAnsi="Verdana" w:cs="Arial"/>
                <w:sz w:val="22"/>
                <w:szCs w:val="22"/>
              </w:rPr>
              <w:t xml:space="preserve">egistro </w:t>
            </w:r>
            <w:r>
              <w:rPr>
                <w:rFonts w:ascii="Verdana" w:hAnsi="Verdana" w:cs="Arial"/>
                <w:sz w:val="22"/>
                <w:szCs w:val="22"/>
              </w:rPr>
              <w:t>p</w:t>
            </w:r>
            <w:r w:rsidRPr="008A5725">
              <w:rPr>
                <w:rFonts w:ascii="Verdana" w:hAnsi="Verdana" w:cs="Arial"/>
                <w:sz w:val="22"/>
                <w:szCs w:val="22"/>
              </w:rPr>
              <w:t>resupuestal se encuentr</w:t>
            </w: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Pr="008A572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activo, </w:t>
            </w:r>
            <w:r w:rsidRPr="008A5725">
              <w:rPr>
                <w:rFonts w:ascii="Verdana" w:hAnsi="Verdana" w:cs="Arial"/>
                <w:sz w:val="22"/>
                <w:szCs w:val="22"/>
              </w:rPr>
              <w:t>y la información consignada en SIIF est</w:t>
            </w:r>
            <w:r>
              <w:rPr>
                <w:rFonts w:ascii="Verdana" w:hAnsi="Verdana" w:cs="Arial"/>
                <w:sz w:val="22"/>
                <w:szCs w:val="22"/>
              </w:rPr>
              <w:t>é</w:t>
            </w:r>
            <w:r w:rsidRPr="008A5725">
              <w:rPr>
                <w:rFonts w:ascii="Verdana" w:hAnsi="Verdana" w:cs="Arial"/>
                <w:sz w:val="22"/>
                <w:szCs w:val="22"/>
              </w:rPr>
              <w:t xml:space="preserve"> actualizada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43D58364" w14:textId="77777777" w:rsidR="008A5725" w:rsidRDefault="008A5725" w:rsidP="008A57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6CD31281" w14:textId="77777777" w:rsidR="008A5725" w:rsidRDefault="008A5725" w:rsidP="008A57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Si no se encuentra activo se debe registrar y/o actualizar los datos del beneficiario y/o la cuenta bancaria en el SIIF-Nación. Cuando </w:t>
            </w:r>
            <w:r w:rsidRPr="008A5725">
              <w:rPr>
                <w:rFonts w:ascii="Verdana" w:hAnsi="Verdana" w:cs="Arial"/>
                <w:sz w:val="22"/>
                <w:szCs w:val="22"/>
              </w:rPr>
              <w:t xml:space="preserve">se crea la cuenta del </w:t>
            </w:r>
            <w:r w:rsidRPr="008A5725">
              <w:rPr>
                <w:rFonts w:ascii="Verdana" w:hAnsi="Verdana" w:cs="Arial"/>
                <w:sz w:val="22"/>
                <w:szCs w:val="22"/>
              </w:rPr>
              <w:lastRenderedPageBreak/>
              <w:t>beneficiario queda en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8A5725">
              <w:rPr>
                <w:rFonts w:ascii="Verdana" w:hAnsi="Verdana" w:cs="Arial"/>
                <w:sz w:val="22"/>
                <w:szCs w:val="22"/>
              </w:rPr>
              <w:t>estado “Registro Previo”</w:t>
            </w:r>
            <w:r>
              <w:rPr>
                <w:rFonts w:ascii="Verdana" w:hAnsi="Verdana" w:cs="Arial"/>
                <w:sz w:val="22"/>
                <w:szCs w:val="22"/>
              </w:rPr>
              <w:t>. A partir de allí se</w:t>
            </w:r>
            <w:r w:rsidRPr="008A5725">
              <w:rPr>
                <w:rFonts w:ascii="Verdana" w:hAnsi="Verdana" w:cs="Arial"/>
                <w:sz w:val="22"/>
                <w:szCs w:val="22"/>
              </w:rPr>
              <w:t xml:space="preserve"> informa por correo electrónico a la persona responsable para la validación en el sistema y </w:t>
            </w:r>
            <w:r>
              <w:rPr>
                <w:rFonts w:ascii="Verdana" w:hAnsi="Verdana" w:cs="Arial"/>
                <w:sz w:val="22"/>
                <w:szCs w:val="22"/>
              </w:rPr>
              <w:t>la</w:t>
            </w:r>
            <w:r w:rsidRPr="008A5725">
              <w:rPr>
                <w:rFonts w:ascii="Verdana" w:hAnsi="Verdana" w:cs="Arial"/>
                <w:sz w:val="22"/>
                <w:szCs w:val="22"/>
              </w:rPr>
              <w:t xml:space="preserve"> actuali</w:t>
            </w:r>
            <w:r>
              <w:rPr>
                <w:rFonts w:ascii="Verdana" w:hAnsi="Verdana" w:cs="Arial"/>
                <w:sz w:val="22"/>
                <w:szCs w:val="22"/>
              </w:rPr>
              <w:t>zación</w:t>
            </w:r>
            <w:r w:rsidRPr="008A5725">
              <w:rPr>
                <w:rFonts w:ascii="Verdana" w:hAnsi="Verdana" w:cs="Arial"/>
                <w:sz w:val="22"/>
                <w:szCs w:val="22"/>
              </w:rPr>
              <w:t xml:space="preserve"> a estado registrada.</w:t>
            </w:r>
          </w:p>
          <w:p w14:paraId="47F62519" w14:textId="77777777" w:rsidR="008A5725" w:rsidRDefault="008A5725" w:rsidP="008A57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p w14:paraId="3E71F0D8" w14:textId="79D736BB" w:rsidR="008A5725" w:rsidRDefault="008A5725" w:rsidP="008A57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Habiendo verificado el registro del tercero en el SIIF-Nación, se procede a realizar el registro presupuestal.</w:t>
            </w:r>
          </w:p>
          <w:p w14:paraId="324C5C9C" w14:textId="51560158" w:rsidR="008A5725" w:rsidRPr="008A5725" w:rsidRDefault="008A5725" w:rsidP="008A57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14:paraId="36898EE9" w14:textId="147DDD0A" w:rsidR="00481793" w:rsidRPr="00481793" w:rsidRDefault="008A57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Funcionarios del Grupo de Presupuesto</w:t>
            </w:r>
          </w:p>
        </w:tc>
        <w:tc>
          <w:tcPr>
            <w:tcW w:w="1136" w:type="dxa"/>
            <w:vAlign w:val="center"/>
          </w:tcPr>
          <w:p w14:paraId="563C4A00" w14:textId="3B958D31" w:rsidR="00481793" w:rsidRPr="00481793" w:rsidRDefault="008A57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X</w:t>
            </w:r>
          </w:p>
        </w:tc>
        <w:tc>
          <w:tcPr>
            <w:tcW w:w="1951" w:type="dxa"/>
            <w:vAlign w:val="center"/>
          </w:tcPr>
          <w:p w14:paraId="61EFB52B" w14:textId="0E1C2194" w:rsidR="00481793" w:rsidRPr="00481793" w:rsidRDefault="008A57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11835">
              <w:rPr>
                <w:rFonts w:ascii="Verdana" w:hAnsi="Verdana" w:cs="Arial"/>
                <w:sz w:val="22"/>
                <w:szCs w:val="22"/>
              </w:rPr>
              <w:t>Registro</w:t>
            </w:r>
            <w:r w:rsidR="00B11835" w:rsidRPr="00B11835">
              <w:rPr>
                <w:rFonts w:ascii="Verdana" w:hAnsi="Verdana" w:cs="Arial"/>
                <w:sz w:val="22"/>
                <w:szCs w:val="22"/>
              </w:rPr>
              <w:t xml:space="preserve"> Presupuestal</w:t>
            </w:r>
          </w:p>
        </w:tc>
      </w:tr>
      <w:tr w:rsidR="00481793" w:rsidRPr="00AD7AA1" w14:paraId="3534B779" w14:textId="77777777" w:rsidTr="00227A35">
        <w:trPr>
          <w:trHeight w:val="287"/>
        </w:trPr>
        <w:tc>
          <w:tcPr>
            <w:tcW w:w="633" w:type="dxa"/>
            <w:vAlign w:val="center"/>
          </w:tcPr>
          <w:p w14:paraId="6D6A6F2E" w14:textId="506041EC" w:rsid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9</w:t>
            </w:r>
          </w:p>
        </w:tc>
        <w:tc>
          <w:tcPr>
            <w:tcW w:w="3859" w:type="dxa"/>
            <w:vAlign w:val="center"/>
          </w:tcPr>
          <w:p w14:paraId="40799776" w14:textId="77777777" w:rsidR="00481793" w:rsidRDefault="008A5725" w:rsidP="008A5725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Remitir el registro presupuestal</w:t>
            </w:r>
          </w:p>
          <w:p w14:paraId="2D72BBD5" w14:textId="77777777" w:rsidR="00B11835" w:rsidRDefault="008A5725" w:rsidP="008A57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8A5725">
              <w:rPr>
                <w:rFonts w:ascii="Verdana" w:hAnsi="Verdana" w:cs="Arial"/>
                <w:sz w:val="22"/>
                <w:szCs w:val="22"/>
              </w:rPr>
              <w:t xml:space="preserve">Si el documento que soporta el </w:t>
            </w:r>
            <w:r>
              <w:rPr>
                <w:rFonts w:ascii="Verdana" w:hAnsi="Verdana" w:cs="Arial"/>
                <w:sz w:val="22"/>
                <w:szCs w:val="22"/>
              </w:rPr>
              <w:t>r</w:t>
            </w:r>
            <w:r w:rsidRPr="008A5725">
              <w:rPr>
                <w:rFonts w:ascii="Verdana" w:hAnsi="Verdana" w:cs="Arial"/>
                <w:sz w:val="22"/>
                <w:szCs w:val="22"/>
              </w:rPr>
              <w:t xml:space="preserve">egistro </w:t>
            </w:r>
            <w:r>
              <w:rPr>
                <w:rFonts w:ascii="Verdana" w:hAnsi="Verdana" w:cs="Arial"/>
                <w:sz w:val="22"/>
                <w:szCs w:val="22"/>
              </w:rPr>
              <w:t>p</w:t>
            </w:r>
            <w:r w:rsidRPr="008A5725">
              <w:rPr>
                <w:rFonts w:ascii="Verdana" w:hAnsi="Verdana" w:cs="Arial"/>
                <w:sz w:val="22"/>
                <w:szCs w:val="22"/>
              </w:rPr>
              <w:t>resupuestal es un contrato</w:t>
            </w:r>
            <w:r w:rsidR="00B11835">
              <w:rPr>
                <w:rFonts w:ascii="Verdana" w:hAnsi="Verdana" w:cs="Arial"/>
                <w:sz w:val="22"/>
                <w:szCs w:val="22"/>
              </w:rPr>
              <w:t xml:space="preserve"> de prestación de servicios y/o proveedores</w:t>
            </w:r>
            <w:r w:rsidRPr="008A5725">
              <w:rPr>
                <w:rFonts w:ascii="Verdana" w:hAnsi="Verdana" w:cs="Arial"/>
                <w:sz w:val="22"/>
                <w:szCs w:val="22"/>
              </w:rPr>
              <w:t>, se remite un correo electrónico al Coordinador del Grupo de Contratos con sus respectivos soportes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  <w:r w:rsidRPr="008A5725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664F4D4A" w14:textId="6564F145" w:rsidR="008A5725" w:rsidRDefault="00B11835" w:rsidP="008A572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Para el caso de pago de</w:t>
            </w:r>
            <w:r w:rsidR="008A5725" w:rsidRPr="008A572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 xml:space="preserve">nómina, </w:t>
            </w:r>
            <w:r w:rsidRPr="00445225">
              <w:rPr>
                <w:rFonts w:ascii="Verdana" w:hAnsi="Verdana" w:cs="Arial"/>
                <w:sz w:val="22"/>
                <w:szCs w:val="22"/>
              </w:rPr>
              <w:t>servicios públicos, subsidios a liquidadores, gastos de intervención, pagos por demandas de la R</w:t>
            </w:r>
            <w:r>
              <w:rPr>
                <w:rFonts w:ascii="Verdana" w:hAnsi="Verdana" w:cs="Arial"/>
                <w:sz w:val="22"/>
                <w:szCs w:val="22"/>
              </w:rPr>
              <w:t xml:space="preserve">enta </w:t>
            </w:r>
            <w:r w:rsidRPr="00445225">
              <w:rPr>
                <w:rFonts w:ascii="Verdana" w:hAnsi="Verdana" w:cs="Arial"/>
                <w:sz w:val="22"/>
                <w:szCs w:val="22"/>
              </w:rPr>
              <w:t>E</w:t>
            </w:r>
            <w:r>
              <w:rPr>
                <w:rFonts w:ascii="Verdana" w:hAnsi="Verdana" w:cs="Arial"/>
                <w:sz w:val="22"/>
                <w:szCs w:val="22"/>
              </w:rPr>
              <w:t xml:space="preserve">special de </w:t>
            </w:r>
            <w:r w:rsidRPr="00445225">
              <w:rPr>
                <w:rFonts w:ascii="Verdana" w:hAnsi="Verdana" w:cs="Arial"/>
                <w:sz w:val="22"/>
                <w:szCs w:val="22"/>
              </w:rPr>
              <w:t>A</w:t>
            </w:r>
            <w:r>
              <w:rPr>
                <w:rFonts w:ascii="Verdana" w:hAnsi="Verdana" w:cs="Arial"/>
                <w:sz w:val="22"/>
                <w:szCs w:val="22"/>
              </w:rPr>
              <w:t>horro</w:t>
            </w:r>
            <w:r w:rsidRPr="00445225">
              <w:rPr>
                <w:rFonts w:ascii="Verdana" w:hAnsi="Verdana" w:cs="Arial"/>
                <w:sz w:val="22"/>
                <w:szCs w:val="22"/>
              </w:rPr>
              <w:t>, cuotas partes pensionales, pagos de sentencias, entre otros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="008A5725" w:rsidRPr="008A5725">
              <w:rPr>
                <w:rFonts w:ascii="Verdana" w:hAnsi="Verdana" w:cs="Arial"/>
                <w:sz w:val="22"/>
                <w:szCs w:val="22"/>
              </w:rPr>
              <w:t xml:space="preserve">se remite el </w:t>
            </w:r>
            <w:r w:rsidR="008A5725">
              <w:rPr>
                <w:rFonts w:ascii="Verdana" w:hAnsi="Verdana" w:cs="Arial"/>
                <w:sz w:val="22"/>
                <w:szCs w:val="22"/>
              </w:rPr>
              <w:t>r</w:t>
            </w:r>
            <w:r w:rsidR="008A5725" w:rsidRPr="008A5725">
              <w:rPr>
                <w:rFonts w:ascii="Verdana" w:hAnsi="Verdana" w:cs="Arial"/>
                <w:sz w:val="22"/>
                <w:szCs w:val="22"/>
              </w:rPr>
              <w:t xml:space="preserve">egistro </w:t>
            </w:r>
            <w:r w:rsidR="008A5725">
              <w:rPr>
                <w:rFonts w:ascii="Verdana" w:hAnsi="Verdana" w:cs="Arial"/>
                <w:sz w:val="22"/>
                <w:szCs w:val="22"/>
              </w:rPr>
              <w:t>p</w:t>
            </w:r>
            <w:r w:rsidR="008A5725" w:rsidRPr="008A5725">
              <w:rPr>
                <w:rFonts w:ascii="Verdana" w:hAnsi="Verdana" w:cs="Arial"/>
                <w:sz w:val="22"/>
                <w:szCs w:val="22"/>
              </w:rPr>
              <w:t>resupuestal y sus soportes al Grupo de Contabilidad para continuar con la cadena presupuestal.</w:t>
            </w:r>
          </w:p>
          <w:p w14:paraId="27382B07" w14:textId="55A93F68" w:rsidR="008A5725" w:rsidRPr="008A5725" w:rsidRDefault="008A5725" w:rsidP="00B11835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14:paraId="30D77400" w14:textId="1AF2990F" w:rsidR="00481793" w:rsidRPr="00481793" w:rsidRDefault="008A57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Funcionarios del Grupo de Presupuesto</w:t>
            </w:r>
          </w:p>
        </w:tc>
        <w:tc>
          <w:tcPr>
            <w:tcW w:w="1136" w:type="dxa"/>
            <w:vAlign w:val="center"/>
          </w:tcPr>
          <w:p w14:paraId="5489F047" w14:textId="57FC4968" w:rsidR="00481793" w:rsidRPr="00481793" w:rsidRDefault="008A57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No Aplica</w:t>
            </w:r>
          </w:p>
        </w:tc>
        <w:tc>
          <w:tcPr>
            <w:tcW w:w="1951" w:type="dxa"/>
            <w:vAlign w:val="center"/>
          </w:tcPr>
          <w:p w14:paraId="4AD3AA2F" w14:textId="0038BBC2" w:rsidR="00481793" w:rsidRPr="00481793" w:rsidRDefault="008A57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11835">
              <w:rPr>
                <w:rFonts w:ascii="Verdana" w:hAnsi="Verdana" w:cs="Arial"/>
                <w:sz w:val="22"/>
                <w:szCs w:val="22"/>
              </w:rPr>
              <w:t>Correo electrónico</w:t>
            </w:r>
          </w:p>
        </w:tc>
      </w:tr>
      <w:tr w:rsidR="00481793" w:rsidRPr="00AD7AA1" w14:paraId="5BDA023D" w14:textId="77777777" w:rsidTr="00227A35">
        <w:trPr>
          <w:trHeight w:val="287"/>
        </w:trPr>
        <w:tc>
          <w:tcPr>
            <w:tcW w:w="633" w:type="dxa"/>
            <w:vAlign w:val="center"/>
          </w:tcPr>
          <w:p w14:paraId="2FF9ED1B" w14:textId="51ED3435" w:rsidR="00481793" w:rsidRDefault="00445225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10</w:t>
            </w:r>
          </w:p>
        </w:tc>
        <w:tc>
          <w:tcPr>
            <w:tcW w:w="3859" w:type="dxa"/>
            <w:vAlign w:val="center"/>
          </w:tcPr>
          <w:p w14:paraId="2209F68F" w14:textId="3782AFD7" w:rsidR="00481793" w:rsidRPr="00481793" w:rsidRDefault="00227A35" w:rsidP="00481793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Fin</w:t>
            </w:r>
          </w:p>
        </w:tc>
        <w:tc>
          <w:tcPr>
            <w:tcW w:w="2050" w:type="dxa"/>
            <w:vAlign w:val="center"/>
          </w:tcPr>
          <w:p w14:paraId="734485F1" w14:textId="77777777" w:rsidR="00481793" w:rsidRPr="00481793" w:rsidRDefault="00481793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26D35F05" w14:textId="77777777" w:rsidR="00481793" w:rsidRPr="00481793" w:rsidRDefault="00481793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951" w:type="dxa"/>
            <w:vAlign w:val="center"/>
          </w:tcPr>
          <w:p w14:paraId="15F10F05" w14:textId="77777777" w:rsidR="00481793" w:rsidRPr="00481793" w:rsidRDefault="00481793" w:rsidP="00481793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3548219" w14:textId="77777777" w:rsidR="00A214AD" w:rsidRPr="00AD7AA1" w:rsidRDefault="00A214AD" w:rsidP="005C688F">
      <w:pPr>
        <w:jc w:val="both"/>
        <w:rPr>
          <w:rFonts w:ascii="Verdana" w:hAnsi="Verdana" w:cs="Arial"/>
          <w:sz w:val="22"/>
          <w:szCs w:val="22"/>
        </w:rPr>
      </w:pPr>
    </w:p>
    <w:p w14:paraId="34494339" w14:textId="77777777" w:rsidR="009853F1" w:rsidRDefault="009853F1" w:rsidP="00F23033">
      <w:pPr>
        <w:jc w:val="both"/>
        <w:rPr>
          <w:rFonts w:ascii="Verdana" w:hAnsi="Verdana"/>
          <w:sz w:val="22"/>
          <w:szCs w:val="22"/>
        </w:rPr>
      </w:pPr>
    </w:p>
    <w:p w14:paraId="69094998" w14:textId="77777777" w:rsidR="00633628" w:rsidRPr="00AD7AA1" w:rsidRDefault="00633628" w:rsidP="00F23033">
      <w:pPr>
        <w:jc w:val="both"/>
        <w:rPr>
          <w:rFonts w:ascii="Verdana" w:hAnsi="Verdana"/>
          <w:sz w:val="22"/>
          <w:szCs w:val="22"/>
        </w:rPr>
      </w:pPr>
    </w:p>
    <w:p w14:paraId="56906A21" w14:textId="173A6A13" w:rsidR="003F1C7B" w:rsidRPr="00AD7AA1" w:rsidRDefault="00451D61" w:rsidP="00451D61">
      <w:pPr>
        <w:jc w:val="both"/>
        <w:rPr>
          <w:rFonts w:ascii="Verdana" w:hAnsi="Verdana"/>
          <w:b/>
          <w:bCs/>
          <w:sz w:val="22"/>
          <w:szCs w:val="22"/>
        </w:rPr>
      </w:pPr>
      <w:bookmarkStart w:id="4" w:name="_Hlk186117109"/>
      <w:r w:rsidRPr="00AD7AA1">
        <w:rPr>
          <w:rFonts w:ascii="Verdana" w:hAnsi="Verdana"/>
          <w:b/>
          <w:bCs/>
          <w:sz w:val="22"/>
          <w:szCs w:val="22"/>
        </w:rPr>
        <w:lastRenderedPageBreak/>
        <w:t xml:space="preserve">7. </w:t>
      </w:r>
      <w:r w:rsidR="003F1C7B" w:rsidRPr="00AD7AA1">
        <w:rPr>
          <w:rFonts w:ascii="Verdana" w:hAnsi="Verdana"/>
          <w:b/>
          <w:bCs/>
          <w:sz w:val="22"/>
          <w:szCs w:val="22"/>
        </w:rPr>
        <w:t>CONTROL DE CAMBIOS</w:t>
      </w:r>
    </w:p>
    <w:bookmarkEnd w:id="4"/>
    <w:p w14:paraId="0952B841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841B16" w:rsidRPr="00293386" w14:paraId="4489AB9D" w14:textId="77777777" w:rsidTr="00841B16">
        <w:trPr>
          <w:trHeight w:val="345"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57352E8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74405815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3801A9C" w14:textId="77777777" w:rsidR="00841B16" w:rsidRPr="00293386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93386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841B16" w:rsidRPr="00293386" w14:paraId="437BA217" w14:textId="77777777" w:rsidTr="00841B16">
        <w:trPr>
          <w:trHeight w:val="365"/>
          <w:jc w:val="center"/>
        </w:trPr>
        <w:tc>
          <w:tcPr>
            <w:tcW w:w="1271" w:type="dxa"/>
          </w:tcPr>
          <w:p w14:paraId="708970D0" w14:textId="477D8026" w:rsidR="00841B16" w:rsidRPr="00841B16" w:rsidRDefault="00633628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379" w:type="dxa"/>
          </w:tcPr>
          <w:p w14:paraId="63B9C00A" w14:textId="0FB33D4B" w:rsidR="00841B16" w:rsidRPr="00841B16" w:rsidRDefault="00633628" w:rsidP="00841B1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 de julio de 2025</w:t>
            </w:r>
          </w:p>
        </w:tc>
        <w:tc>
          <w:tcPr>
            <w:tcW w:w="6979" w:type="dxa"/>
          </w:tcPr>
          <w:p w14:paraId="68092FCC" w14:textId="7FF31B6E" w:rsidR="00841B16" w:rsidRPr="00841B16" w:rsidRDefault="00633628" w:rsidP="00841B1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 crea el documento</w:t>
            </w:r>
          </w:p>
        </w:tc>
      </w:tr>
    </w:tbl>
    <w:p w14:paraId="5FEE1FC9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p w14:paraId="4D465BC7" w14:textId="77777777" w:rsidR="00841B16" w:rsidRDefault="00841B16" w:rsidP="00841B16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841B16" w:rsidRPr="00693D09" w14:paraId="09E71481" w14:textId="77777777" w:rsidTr="005168A6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1F3BC181" w14:textId="77777777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527B2E08" w14:textId="77777777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5AA1BD46" w14:textId="6086D286" w:rsidR="00841B16" w:rsidRPr="00693D09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93D09">
              <w:rPr>
                <w:rFonts w:ascii="Verdana" w:hAnsi="Verdana"/>
                <w:b/>
                <w:bCs/>
                <w:sz w:val="18"/>
                <w:szCs w:val="18"/>
              </w:rPr>
              <w:t xml:space="preserve">Aprobó </w:t>
            </w:r>
          </w:p>
        </w:tc>
      </w:tr>
      <w:tr w:rsidR="00841B16" w:rsidRPr="00693D09" w14:paraId="665CC9A7" w14:textId="77777777" w:rsidTr="005168A6">
        <w:trPr>
          <w:trHeight w:val="270"/>
          <w:jc w:val="center"/>
        </w:trPr>
        <w:tc>
          <w:tcPr>
            <w:tcW w:w="3114" w:type="dxa"/>
          </w:tcPr>
          <w:p w14:paraId="010A45D3" w14:textId="7F90D41F" w:rsidR="00841B16" w:rsidRPr="00841B16" w:rsidRDefault="00841B16" w:rsidP="005168A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 w:rsidR="00633628">
              <w:rPr>
                <w:rFonts w:ascii="Verdana" w:hAnsi="Verdana" w:cs="Arial"/>
                <w:sz w:val="18"/>
                <w:szCs w:val="18"/>
              </w:rPr>
              <w:t xml:space="preserve"> Milton Javier Gutiérrez González</w:t>
            </w:r>
          </w:p>
          <w:p w14:paraId="6BAA6CE3" w14:textId="400D7C80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 w:rsidR="00633628">
              <w:rPr>
                <w:rFonts w:ascii="Verdana" w:hAnsi="Verdana" w:cs="Arial"/>
                <w:sz w:val="18"/>
                <w:szCs w:val="18"/>
              </w:rPr>
              <w:t>Coordinador del Grupo de Presupuesto</w:t>
            </w:r>
          </w:p>
          <w:p w14:paraId="47CA7B28" w14:textId="1E35CA2F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Fecha: </w:t>
            </w:r>
            <w:r w:rsidR="00633628">
              <w:rPr>
                <w:rFonts w:ascii="Verdana" w:hAnsi="Verdana" w:cs="Arial"/>
                <w:sz w:val="18"/>
                <w:szCs w:val="18"/>
              </w:rPr>
              <w:t>28 de julio de 2025</w:t>
            </w:r>
          </w:p>
        </w:tc>
        <w:tc>
          <w:tcPr>
            <w:tcW w:w="3260" w:type="dxa"/>
          </w:tcPr>
          <w:p w14:paraId="3BFB485E" w14:textId="3A25B561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 w:rsidR="00633628">
              <w:rPr>
                <w:rFonts w:ascii="Verdana" w:hAnsi="Verdana" w:cs="Arial"/>
                <w:sz w:val="18"/>
                <w:szCs w:val="18"/>
              </w:rPr>
              <w:t xml:space="preserve"> Joaquín Fernando Ruíz González</w:t>
            </w:r>
          </w:p>
          <w:p w14:paraId="32141A9C" w14:textId="193759E2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 w:rsidR="00633628">
              <w:rPr>
                <w:rFonts w:ascii="Verdana" w:hAnsi="Verdana" w:cs="Arial"/>
                <w:sz w:val="18"/>
                <w:szCs w:val="18"/>
              </w:rPr>
              <w:t>Director Financiero</w:t>
            </w:r>
          </w:p>
          <w:p w14:paraId="7C16A239" w14:textId="484DB20E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</w:p>
        </w:tc>
        <w:tc>
          <w:tcPr>
            <w:tcW w:w="3266" w:type="dxa"/>
          </w:tcPr>
          <w:p w14:paraId="184552A4" w14:textId="15B9E088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Nombre:</w:t>
            </w:r>
            <w:r w:rsidR="00633628">
              <w:rPr>
                <w:rFonts w:ascii="Verdana" w:hAnsi="Verdana" w:cs="Arial"/>
                <w:sz w:val="18"/>
                <w:szCs w:val="18"/>
              </w:rPr>
              <w:t xml:space="preserve"> Diana Carolina Enciso Upegui</w:t>
            </w:r>
          </w:p>
          <w:p w14:paraId="3680212A" w14:textId="10A0809E" w:rsid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Cargo:</w:t>
            </w:r>
            <w:r w:rsidR="00633628">
              <w:rPr>
                <w:rFonts w:ascii="Verdana" w:hAnsi="Verdana" w:cs="Arial"/>
                <w:sz w:val="18"/>
                <w:szCs w:val="18"/>
              </w:rPr>
              <w:t xml:space="preserve"> Secretaria General</w:t>
            </w:r>
            <w:r w:rsidRPr="00841B1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04A5C3FF" w14:textId="6C851BF3" w:rsidR="00841B16" w:rsidRPr="00841B16" w:rsidRDefault="00841B16" w:rsidP="00841B16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841B16">
              <w:rPr>
                <w:rFonts w:ascii="Verdana" w:hAnsi="Verdana" w:cs="Arial"/>
                <w:sz w:val="18"/>
                <w:szCs w:val="18"/>
              </w:rPr>
              <w:t>Fecha:</w:t>
            </w:r>
          </w:p>
        </w:tc>
      </w:tr>
    </w:tbl>
    <w:p w14:paraId="10B0F878" w14:textId="77777777" w:rsidR="00841B16" w:rsidRPr="001C0189" w:rsidRDefault="00841B16" w:rsidP="00841B16">
      <w:pPr>
        <w:rPr>
          <w:rFonts w:ascii="Verdana" w:hAnsi="Verdana" w:cs="Arial"/>
          <w:b/>
          <w:sz w:val="22"/>
          <w:szCs w:val="22"/>
        </w:rPr>
      </w:pPr>
    </w:p>
    <w:p w14:paraId="453B09FB" w14:textId="78DA34A6" w:rsidR="00445A78" w:rsidRPr="00445A78" w:rsidRDefault="00445A78" w:rsidP="002D1951">
      <w:pPr>
        <w:jc w:val="both"/>
        <w:rPr>
          <w:rFonts w:ascii="Nunito" w:hAnsi="Nunito" w:cs="Arial"/>
          <w:sz w:val="22"/>
          <w:szCs w:val="22"/>
        </w:rPr>
      </w:pPr>
    </w:p>
    <w:sectPr w:rsidR="00445A78" w:rsidRPr="00445A78" w:rsidSect="00841244">
      <w:headerReference w:type="default" r:id="rId12"/>
      <w:footerReference w:type="default" r:id="rId13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5AF3" w14:textId="77777777" w:rsidR="00277797" w:rsidRDefault="00277797">
      <w:r>
        <w:separator/>
      </w:r>
    </w:p>
  </w:endnote>
  <w:endnote w:type="continuationSeparator" w:id="0">
    <w:p w14:paraId="1EC159A1" w14:textId="77777777" w:rsidR="00277797" w:rsidRDefault="0027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C78FC25" w14:textId="49C17FD6" w:rsidR="00841244" w:rsidRPr="009976F0" w:rsidRDefault="00841244" w:rsidP="008412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687F15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B665" w14:textId="77777777" w:rsidR="00277797" w:rsidRDefault="00277797">
      <w:r>
        <w:separator/>
      </w:r>
    </w:p>
  </w:footnote>
  <w:footnote w:type="continuationSeparator" w:id="0">
    <w:p w14:paraId="3F06BCE0" w14:textId="77777777" w:rsidR="00277797" w:rsidRDefault="00277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615A4E" w:rsidRPr="00E833B8" w14:paraId="3F0DC51A" w14:textId="77777777" w:rsidTr="00327959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615A4E" w:rsidRPr="00E833B8" w:rsidRDefault="00615A4E" w:rsidP="007E0E9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712000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shd w:val="clear" w:color="auto" w:fill="auto"/>
          <w:vAlign w:val="center"/>
        </w:tcPr>
        <w:p w14:paraId="79152D73" w14:textId="0C696C39" w:rsidR="00615A4E" w:rsidRPr="00FF6A95" w:rsidRDefault="00615A4E" w:rsidP="00615A4E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FF6A95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PROCESO: </w:t>
          </w:r>
          <w:r w:rsidR="008A0BA2" w:rsidRPr="00FF6A95">
            <w:rPr>
              <w:rFonts w:ascii="Verdana" w:hAnsi="Verdana" w:cs="Arial"/>
              <w:sz w:val="18"/>
              <w:szCs w:val="18"/>
              <w:lang w:val="es-MX"/>
            </w:rPr>
            <w:t>GESTIÓN FINANCIERA Y CONTABLE</w:t>
          </w:r>
        </w:p>
      </w:tc>
      <w:tc>
        <w:tcPr>
          <w:tcW w:w="1560" w:type="dxa"/>
          <w:vAlign w:val="center"/>
        </w:tcPr>
        <w:p w14:paraId="3C7D9787" w14:textId="77777777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3AB629C1" w:rsidR="00615A4E" w:rsidRPr="00633628" w:rsidRDefault="008A0BA2" w:rsidP="00142EC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33628">
            <w:rPr>
              <w:rFonts w:ascii="Verdana" w:hAnsi="Verdana" w:cs="Arial"/>
              <w:sz w:val="18"/>
              <w:szCs w:val="18"/>
              <w:lang w:val="es-MX"/>
            </w:rPr>
            <w:t>GFC-PR</w:t>
          </w:r>
          <w:r w:rsidR="00142ECD" w:rsidRPr="00633628">
            <w:rPr>
              <w:rFonts w:ascii="Verdana" w:hAnsi="Verdana" w:cs="Arial"/>
              <w:sz w:val="18"/>
              <w:szCs w:val="18"/>
              <w:lang w:val="es-MX"/>
            </w:rPr>
            <w:t>-</w:t>
          </w:r>
          <w:r w:rsidR="00633628" w:rsidRPr="00633628">
            <w:rPr>
              <w:rFonts w:ascii="Verdana" w:hAnsi="Verdana" w:cs="Arial"/>
              <w:sz w:val="18"/>
              <w:szCs w:val="18"/>
              <w:lang w:val="es-MX"/>
            </w:rPr>
            <w:t>029</w:t>
          </w:r>
        </w:p>
      </w:tc>
    </w:tr>
    <w:tr w:rsidR="00615A4E" w:rsidRPr="00E833B8" w14:paraId="34E09289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615A4E" w:rsidRPr="00E833B8" w:rsidRDefault="00615A4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1354D75E" w14:textId="46D2A275" w:rsidR="00615A4E" w:rsidRPr="00FF6A95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3B12EE6B" w:rsidR="00615A4E" w:rsidRPr="00633628" w:rsidRDefault="008A0BA2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33628">
            <w:rPr>
              <w:rFonts w:ascii="Verdana" w:hAnsi="Verdana" w:cs="Arial"/>
              <w:sz w:val="18"/>
              <w:szCs w:val="18"/>
              <w:lang w:val="es-MX"/>
            </w:rPr>
            <w:t>001</w:t>
          </w:r>
        </w:p>
      </w:tc>
    </w:tr>
    <w:tr w:rsidR="00615A4E" w:rsidRPr="00E833B8" w14:paraId="3FDCD1CD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615A4E" w:rsidRPr="00E833B8" w:rsidRDefault="00615A4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shd w:val="clear" w:color="auto" w:fill="auto"/>
          <w:vAlign w:val="center"/>
        </w:tcPr>
        <w:p w14:paraId="65059435" w14:textId="11111E7B" w:rsidR="00615A4E" w:rsidRPr="00FF6A95" w:rsidRDefault="00615A4E" w:rsidP="007E0E9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FF6A95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PROCEDIMIENTO: </w:t>
          </w:r>
          <w:r w:rsidR="00FF6A95" w:rsidRPr="00FF6A95">
            <w:rPr>
              <w:rFonts w:ascii="Verdana" w:hAnsi="Verdana" w:cs="Arial"/>
              <w:sz w:val="18"/>
              <w:szCs w:val="18"/>
              <w:lang w:val="es-MX"/>
            </w:rPr>
            <w:t>EXPEDICIÓN DE CERTIFICADOS DE DISPONIBILIDAD PRESUPUESTAL Y REGISTRO PRESUPUESTAL DEL COMPROMISO</w:t>
          </w:r>
        </w:p>
      </w:tc>
      <w:tc>
        <w:tcPr>
          <w:tcW w:w="1560" w:type="dxa"/>
          <w:vAlign w:val="center"/>
        </w:tcPr>
        <w:p w14:paraId="2213B35C" w14:textId="12F3B673" w:rsidR="00615A4E" w:rsidRPr="00E833B8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47970371" w:rsidR="00615A4E" w:rsidRPr="00633628" w:rsidRDefault="00633628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33628">
            <w:rPr>
              <w:rFonts w:ascii="Verdana" w:hAnsi="Verdana" w:cs="Arial"/>
              <w:sz w:val="18"/>
              <w:szCs w:val="18"/>
              <w:lang w:val="es-MX"/>
            </w:rPr>
            <w:t>2</w:t>
          </w:r>
          <w:r w:rsidR="008F1207">
            <w:rPr>
              <w:rFonts w:ascii="Verdana" w:hAnsi="Verdana" w:cs="Arial"/>
              <w:sz w:val="18"/>
              <w:szCs w:val="18"/>
              <w:lang w:val="es-MX"/>
            </w:rPr>
            <w:t>6</w:t>
          </w:r>
          <w:r w:rsidRPr="00633628">
            <w:rPr>
              <w:rFonts w:ascii="Verdana" w:hAnsi="Verdana" w:cs="Arial"/>
              <w:sz w:val="18"/>
              <w:szCs w:val="18"/>
              <w:lang w:val="es-MX"/>
            </w:rPr>
            <w:t>/0</w:t>
          </w:r>
          <w:r w:rsidR="008F1207">
            <w:rPr>
              <w:rFonts w:ascii="Verdana" w:hAnsi="Verdana" w:cs="Arial"/>
              <w:sz w:val="18"/>
              <w:szCs w:val="18"/>
              <w:lang w:val="es-MX"/>
            </w:rPr>
            <w:t>8</w:t>
          </w:r>
          <w:r w:rsidR="00615A4E" w:rsidRPr="00633628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 w:rsidRPr="00633628">
            <w:rPr>
              <w:rFonts w:ascii="Verdana" w:hAnsi="Verdana" w:cs="Arial"/>
              <w:sz w:val="18"/>
              <w:szCs w:val="18"/>
              <w:lang w:val="es-MX"/>
            </w:rPr>
            <w:t>2025</w:t>
          </w:r>
        </w:p>
      </w:tc>
    </w:tr>
    <w:tr w:rsidR="00615A4E" w:rsidRPr="00E833B8" w14:paraId="557168B0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B63BC94" w14:textId="77777777" w:rsidR="00615A4E" w:rsidRPr="00E833B8" w:rsidRDefault="00615A4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C4642F9" w14:textId="44E729A8" w:rsidR="00615A4E" w:rsidRPr="00E833B8" w:rsidRDefault="00615A4E" w:rsidP="005E4E23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E833B8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2CBC44AB" w:rsidR="00615A4E" w:rsidRPr="00633628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633628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32A4"/>
    <w:multiLevelType w:val="hybridMultilevel"/>
    <w:tmpl w:val="237A85D0"/>
    <w:lvl w:ilvl="0" w:tplc="2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37075334"/>
    <w:multiLevelType w:val="hybridMultilevel"/>
    <w:tmpl w:val="B4C8EE4A"/>
    <w:lvl w:ilvl="0" w:tplc="FB12A4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9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4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7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298338229">
    <w:abstractNumId w:val="33"/>
  </w:num>
  <w:num w:numId="2" w16cid:durableId="240911929">
    <w:abstractNumId w:val="23"/>
  </w:num>
  <w:num w:numId="3" w16cid:durableId="965240730">
    <w:abstractNumId w:val="26"/>
  </w:num>
  <w:num w:numId="4" w16cid:durableId="1833402057">
    <w:abstractNumId w:val="30"/>
  </w:num>
  <w:num w:numId="5" w16cid:durableId="268390467">
    <w:abstractNumId w:val="27"/>
  </w:num>
  <w:num w:numId="6" w16cid:durableId="1713261213">
    <w:abstractNumId w:val="5"/>
  </w:num>
  <w:num w:numId="7" w16cid:durableId="1217937939">
    <w:abstractNumId w:val="22"/>
  </w:num>
  <w:num w:numId="8" w16cid:durableId="1595241601">
    <w:abstractNumId w:val="21"/>
  </w:num>
  <w:num w:numId="9" w16cid:durableId="1719087374">
    <w:abstractNumId w:val="9"/>
  </w:num>
  <w:num w:numId="10" w16cid:durableId="2023966523">
    <w:abstractNumId w:val="8"/>
  </w:num>
  <w:num w:numId="11" w16cid:durableId="466363964">
    <w:abstractNumId w:val="20"/>
  </w:num>
  <w:num w:numId="12" w16cid:durableId="1496606450">
    <w:abstractNumId w:val="1"/>
  </w:num>
  <w:num w:numId="13" w16cid:durableId="1732146799">
    <w:abstractNumId w:val="7"/>
  </w:num>
  <w:num w:numId="14" w16cid:durableId="1937131417">
    <w:abstractNumId w:val="3"/>
  </w:num>
  <w:num w:numId="15" w16cid:durableId="1160386571">
    <w:abstractNumId w:val="4"/>
  </w:num>
  <w:num w:numId="16" w16cid:durableId="1454640251">
    <w:abstractNumId w:val="10"/>
  </w:num>
  <w:num w:numId="17" w16cid:durableId="1150908258">
    <w:abstractNumId w:val="34"/>
  </w:num>
  <w:num w:numId="18" w16cid:durableId="719935636">
    <w:abstractNumId w:val="27"/>
  </w:num>
  <w:num w:numId="19" w16cid:durableId="67848823">
    <w:abstractNumId w:val="22"/>
  </w:num>
  <w:num w:numId="20" w16cid:durableId="1822427222">
    <w:abstractNumId w:val="30"/>
  </w:num>
  <w:num w:numId="21" w16cid:durableId="366028575">
    <w:abstractNumId w:val="15"/>
  </w:num>
  <w:num w:numId="22" w16cid:durableId="1898053995">
    <w:abstractNumId w:val="28"/>
  </w:num>
  <w:num w:numId="23" w16cid:durableId="1323460620">
    <w:abstractNumId w:val="29"/>
  </w:num>
  <w:num w:numId="24" w16cid:durableId="1993024066">
    <w:abstractNumId w:val="17"/>
  </w:num>
  <w:num w:numId="25" w16cid:durableId="70932404">
    <w:abstractNumId w:val="18"/>
  </w:num>
  <w:num w:numId="26" w16cid:durableId="1378897933">
    <w:abstractNumId w:val="13"/>
  </w:num>
  <w:num w:numId="27" w16cid:durableId="866523416">
    <w:abstractNumId w:val="12"/>
  </w:num>
  <w:num w:numId="28" w16cid:durableId="1618675668">
    <w:abstractNumId w:val="32"/>
  </w:num>
  <w:num w:numId="29" w16cid:durableId="61309384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256041">
    <w:abstractNumId w:val="11"/>
  </w:num>
  <w:num w:numId="31" w16cid:durableId="700402119">
    <w:abstractNumId w:val="24"/>
  </w:num>
  <w:num w:numId="32" w16cid:durableId="1561092731">
    <w:abstractNumId w:val="19"/>
  </w:num>
  <w:num w:numId="33" w16cid:durableId="20954730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3515603">
    <w:abstractNumId w:val="25"/>
  </w:num>
  <w:num w:numId="35" w16cid:durableId="339547365">
    <w:abstractNumId w:val="31"/>
  </w:num>
  <w:num w:numId="36" w16cid:durableId="696194617">
    <w:abstractNumId w:val="0"/>
  </w:num>
  <w:num w:numId="37" w16cid:durableId="1949656336">
    <w:abstractNumId w:val="14"/>
  </w:num>
  <w:num w:numId="38" w16cid:durableId="1776559789">
    <w:abstractNumId w:val="2"/>
  </w:num>
  <w:num w:numId="39" w16cid:durableId="1703166083">
    <w:abstractNumId w:val="6"/>
  </w:num>
  <w:num w:numId="40" w16cid:durableId="42994447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e Steven Triana Gutierrez [2]">
    <w15:presenceInfo w15:providerId="AD" w15:userId="S::JTriana@supersociedades.gov.co::1050d2c2-416a-4d04-884e-a5fc691cc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10343"/>
    <w:rsid w:val="00010876"/>
    <w:rsid w:val="00012B69"/>
    <w:rsid w:val="000203CA"/>
    <w:rsid w:val="00021EEA"/>
    <w:rsid w:val="00023328"/>
    <w:rsid w:val="000278E6"/>
    <w:rsid w:val="00036CE2"/>
    <w:rsid w:val="00044B02"/>
    <w:rsid w:val="00045949"/>
    <w:rsid w:val="00052039"/>
    <w:rsid w:val="000560E2"/>
    <w:rsid w:val="000570DE"/>
    <w:rsid w:val="000571BC"/>
    <w:rsid w:val="000573B5"/>
    <w:rsid w:val="00061C60"/>
    <w:rsid w:val="0006382B"/>
    <w:rsid w:val="00073CC6"/>
    <w:rsid w:val="00076A5A"/>
    <w:rsid w:val="00082257"/>
    <w:rsid w:val="00084472"/>
    <w:rsid w:val="00086DE6"/>
    <w:rsid w:val="00087EB8"/>
    <w:rsid w:val="0009115C"/>
    <w:rsid w:val="00096A8A"/>
    <w:rsid w:val="000A055E"/>
    <w:rsid w:val="000A322E"/>
    <w:rsid w:val="000A3DF8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2D5A"/>
    <w:rsid w:val="000D7CC3"/>
    <w:rsid w:val="000E50ED"/>
    <w:rsid w:val="000F1A66"/>
    <w:rsid w:val="000F3D44"/>
    <w:rsid w:val="000F705F"/>
    <w:rsid w:val="001002A6"/>
    <w:rsid w:val="00111B31"/>
    <w:rsid w:val="0011375E"/>
    <w:rsid w:val="00116AF1"/>
    <w:rsid w:val="0012086F"/>
    <w:rsid w:val="00123700"/>
    <w:rsid w:val="0012395D"/>
    <w:rsid w:val="0012786E"/>
    <w:rsid w:val="00127D5F"/>
    <w:rsid w:val="00131EA7"/>
    <w:rsid w:val="00133EA6"/>
    <w:rsid w:val="00137D9E"/>
    <w:rsid w:val="001408BF"/>
    <w:rsid w:val="00141A06"/>
    <w:rsid w:val="00141CC9"/>
    <w:rsid w:val="00142ECD"/>
    <w:rsid w:val="0014386B"/>
    <w:rsid w:val="00145E74"/>
    <w:rsid w:val="00150980"/>
    <w:rsid w:val="00154BBE"/>
    <w:rsid w:val="001612F0"/>
    <w:rsid w:val="00163037"/>
    <w:rsid w:val="00166EAB"/>
    <w:rsid w:val="0017192E"/>
    <w:rsid w:val="00171A22"/>
    <w:rsid w:val="00176BD5"/>
    <w:rsid w:val="001776C0"/>
    <w:rsid w:val="001832D8"/>
    <w:rsid w:val="00183763"/>
    <w:rsid w:val="0019071E"/>
    <w:rsid w:val="00195034"/>
    <w:rsid w:val="001953E4"/>
    <w:rsid w:val="00195504"/>
    <w:rsid w:val="001A1543"/>
    <w:rsid w:val="001A4A18"/>
    <w:rsid w:val="001B2F1B"/>
    <w:rsid w:val="001C2F04"/>
    <w:rsid w:val="001C4EEA"/>
    <w:rsid w:val="001C77C1"/>
    <w:rsid w:val="001D49C2"/>
    <w:rsid w:val="001D74CD"/>
    <w:rsid w:val="001E0280"/>
    <w:rsid w:val="001E591A"/>
    <w:rsid w:val="001F0C15"/>
    <w:rsid w:val="001F1D92"/>
    <w:rsid w:val="001F23EA"/>
    <w:rsid w:val="001F7699"/>
    <w:rsid w:val="002002AE"/>
    <w:rsid w:val="002030A6"/>
    <w:rsid w:val="0020538B"/>
    <w:rsid w:val="00206AB3"/>
    <w:rsid w:val="0021406F"/>
    <w:rsid w:val="00215ED2"/>
    <w:rsid w:val="00215F5F"/>
    <w:rsid w:val="00216F48"/>
    <w:rsid w:val="00223CD5"/>
    <w:rsid w:val="00227592"/>
    <w:rsid w:val="00227793"/>
    <w:rsid w:val="00227A35"/>
    <w:rsid w:val="00231B62"/>
    <w:rsid w:val="002346A9"/>
    <w:rsid w:val="00234D1C"/>
    <w:rsid w:val="00241B3A"/>
    <w:rsid w:val="00241F6C"/>
    <w:rsid w:val="00242C52"/>
    <w:rsid w:val="0024361E"/>
    <w:rsid w:val="00243C17"/>
    <w:rsid w:val="00245ACA"/>
    <w:rsid w:val="0025145E"/>
    <w:rsid w:val="00252E3A"/>
    <w:rsid w:val="002539DA"/>
    <w:rsid w:val="002561CD"/>
    <w:rsid w:val="00256902"/>
    <w:rsid w:val="002634CD"/>
    <w:rsid w:val="00264163"/>
    <w:rsid w:val="0026776C"/>
    <w:rsid w:val="0027060C"/>
    <w:rsid w:val="0027172F"/>
    <w:rsid w:val="00277797"/>
    <w:rsid w:val="0029321F"/>
    <w:rsid w:val="00293582"/>
    <w:rsid w:val="002A53F3"/>
    <w:rsid w:val="002A5C26"/>
    <w:rsid w:val="002A7689"/>
    <w:rsid w:val="002B46CD"/>
    <w:rsid w:val="002C1530"/>
    <w:rsid w:val="002C7BF4"/>
    <w:rsid w:val="002D1951"/>
    <w:rsid w:val="002D2DAF"/>
    <w:rsid w:val="002D4085"/>
    <w:rsid w:val="002D674F"/>
    <w:rsid w:val="002E1AD8"/>
    <w:rsid w:val="002E60BF"/>
    <w:rsid w:val="002F3329"/>
    <w:rsid w:val="002F5176"/>
    <w:rsid w:val="00300DF3"/>
    <w:rsid w:val="003033AC"/>
    <w:rsid w:val="00303C5A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7877"/>
    <w:rsid w:val="00327959"/>
    <w:rsid w:val="00335AE3"/>
    <w:rsid w:val="00336A1D"/>
    <w:rsid w:val="00340B86"/>
    <w:rsid w:val="00342EE6"/>
    <w:rsid w:val="0034358E"/>
    <w:rsid w:val="003500A6"/>
    <w:rsid w:val="0035013A"/>
    <w:rsid w:val="0035110D"/>
    <w:rsid w:val="00356A97"/>
    <w:rsid w:val="00361711"/>
    <w:rsid w:val="00362AF2"/>
    <w:rsid w:val="00362B3A"/>
    <w:rsid w:val="0037085A"/>
    <w:rsid w:val="003721B4"/>
    <w:rsid w:val="00377241"/>
    <w:rsid w:val="003815C2"/>
    <w:rsid w:val="0038515F"/>
    <w:rsid w:val="003860B3"/>
    <w:rsid w:val="003864E8"/>
    <w:rsid w:val="0039147C"/>
    <w:rsid w:val="00392246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B0BF6"/>
    <w:rsid w:val="003B2B6A"/>
    <w:rsid w:val="003B2D1F"/>
    <w:rsid w:val="003B6212"/>
    <w:rsid w:val="003C28A7"/>
    <w:rsid w:val="003C28F6"/>
    <w:rsid w:val="003C6692"/>
    <w:rsid w:val="003C6C7F"/>
    <w:rsid w:val="003C7EA8"/>
    <w:rsid w:val="003D2945"/>
    <w:rsid w:val="003D43DC"/>
    <w:rsid w:val="003D4D27"/>
    <w:rsid w:val="003E055B"/>
    <w:rsid w:val="003E105E"/>
    <w:rsid w:val="003E166C"/>
    <w:rsid w:val="003E4874"/>
    <w:rsid w:val="003E60BC"/>
    <w:rsid w:val="003F1C7B"/>
    <w:rsid w:val="003F511C"/>
    <w:rsid w:val="003F5842"/>
    <w:rsid w:val="003F602F"/>
    <w:rsid w:val="00403FBD"/>
    <w:rsid w:val="004073DB"/>
    <w:rsid w:val="00407B5F"/>
    <w:rsid w:val="0041733F"/>
    <w:rsid w:val="0041740A"/>
    <w:rsid w:val="00417579"/>
    <w:rsid w:val="00422AA4"/>
    <w:rsid w:val="00444291"/>
    <w:rsid w:val="00445225"/>
    <w:rsid w:val="00445A78"/>
    <w:rsid w:val="00451D61"/>
    <w:rsid w:val="0045227F"/>
    <w:rsid w:val="00457870"/>
    <w:rsid w:val="00481793"/>
    <w:rsid w:val="00486FDE"/>
    <w:rsid w:val="00487936"/>
    <w:rsid w:val="00491B58"/>
    <w:rsid w:val="00495F1F"/>
    <w:rsid w:val="004A19F9"/>
    <w:rsid w:val="004A2639"/>
    <w:rsid w:val="004A4D34"/>
    <w:rsid w:val="004A6417"/>
    <w:rsid w:val="004A6754"/>
    <w:rsid w:val="004A741B"/>
    <w:rsid w:val="004A7D5C"/>
    <w:rsid w:val="004B4F1E"/>
    <w:rsid w:val="004B786C"/>
    <w:rsid w:val="004B7EC0"/>
    <w:rsid w:val="004C02E7"/>
    <w:rsid w:val="004C40E9"/>
    <w:rsid w:val="004D184F"/>
    <w:rsid w:val="004D1A27"/>
    <w:rsid w:val="004E1AFE"/>
    <w:rsid w:val="004E2CDD"/>
    <w:rsid w:val="004F0324"/>
    <w:rsid w:val="004F0C56"/>
    <w:rsid w:val="004F16B1"/>
    <w:rsid w:val="004F2A3F"/>
    <w:rsid w:val="0050100C"/>
    <w:rsid w:val="00507242"/>
    <w:rsid w:val="005074CD"/>
    <w:rsid w:val="005133E9"/>
    <w:rsid w:val="0051423A"/>
    <w:rsid w:val="005146F4"/>
    <w:rsid w:val="00516EC5"/>
    <w:rsid w:val="00517035"/>
    <w:rsid w:val="00520172"/>
    <w:rsid w:val="00521527"/>
    <w:rsid w:val="00523F2D"/>
    <w:rsid w:val="005256D2"/>
    <w:rsid w:val="00525717"/>
    <w:rsid w:val="005271DE"/>
    <w:rsid w:val="00532529"/>
    <w:rsid w:val="00532682"/>
    <w:rsid w:val="00532ED0"/>
    <w:rsid w:val="005408E1"/>
    <w:rsid w:val="00541531"/>
    <w:rsid w:val="005447ED"/>
    <w:rsid w:val="00546551"/>
    <w:rsid w:val="00546C1A"/>
    <w:rsid w:val="00557E48"/>
    <w:rsid w:val="005620CA"/>
    <w:rsid w:val="00562955"/>
    <w:rsid w:val="005675B2"/>
    <w:rsid w:val="00570A96"/>
    <w:rsid w:val="005814EB"/>
    <w:rsid w:val="00583A4B"/>
    <w:rsid w:val="005855B9"/>
    <w:rsid w:val="005914AF"/>
    <w:rsid w:val="00597D2B"/>
    <w:rsid w:val="005A3BF8"/>
    <w:rsid w:val="005B2AD1"/>
    <w:rsid w:val="005B5467"/>
    <w:rsid w:val="005C26E2"/>
    <w:rsid w:val="005C688F"/>
    <w:rsid w:val="005D3B14"/>
    <w:rsid w:val="005D4D0A"/>
    <w:rsid w:val="005D5EE5"/>
    <w:rsid w:val="005E3269"/>
    <w:rsid w:val="005E4C64"/>
    <w:rsid w:val="005E4E23"/>
    <w:rsid w:val="005F3922"/>
    <w:rsid w:val="005F4932"/>
    <w:rsid w:val="005F6E54"/>
    <w:rsid w:val="00602795"/>
    <w:rsid w:val="006033CF"/>
    <w:rsid w:val="006047A7"/>
    <w:rsid w:val="00607519"/>
    <w:rsid w:val="0061241A"/>
    <w:rsid w:val="00612D4F"/>
    <w:rsid w:val="00613614"/>
    <w:rsid w:val="00614613"/>
    <w:rsid w:val="00614B97"/>
    <w:rsid w:val="00615A4E"/>
    <w:rsid w:val="006314B2"/>
    <w:rsid w:val="00631A1A"/>
    <w:rsid w:val="00633628"/>
    <w:rsid w:val="0063481E"/>
    <w:rsid w:val="00635749"/>
    <w:rsid w:val="00635E26"/>
    <w:rsid w:val="00636255"/>
    <w:rsid w:val="006400F0"/>
    <w:rsid w:val="006427E4"/>
    <w:rsid w:val="0065053E"/>
    <w:rsid w:val="00653D52"/>
    <w:rsid w:val="00654560"/>
    <w:rsid w:val="00657F91"/>
    <w:rsid w:val="00660722"/>
    <w:rsid w:val="006676D5"/>
    <w:rsid w:val="00671079"/>
    <w:rsid w:val="006743BE"/>
    <w:rsid w:val="0068148D"/>
    <w:rsid w:val="006834B2"/>
    <w:rsid w:val="00683787"/>
    <w:rsid w:val="0069121D"/>
    <w:rsid w:val="00691586"/>
    <w:rsid w:val="00694A1C"/>
    <w:rsid w:val="006959D0"/>
    <w:rsid w:val="00695BF1"/>
    <w:rsid w:val="006A744B"/>
    <w:rsid w:val="006B68C6"/>
    <w:rsid w:val="006C05F3"/>
    <w:rsid w:val="006D1488"/>
    <w:rsid w:val="006D3E68"/>
    <w:rsid w:val="006D5F0F"/>
    <w:rsid w:val="006D6094"/>
    <w:rsid w:val="006E1F28"/>
    <w:rsid w:val="006E2852"/>
    <w:rsid w:val="006E51C4"/>
    <w:rsid w:val="006E5502"/>
    <w:rsid w:val="006F04D4"/>
    <w:rsid w:val="006F309E"/>
    <w:rsid w:val="006F3CED"/>
    <w:rsid w:val="006F4830"/>
    <w:rsid w:val="006F7352"/>
    <w:rsid w:val="006F7491"/>
    <w:rsid w:val="006F7770"/>
    <w:rsid w:val="0070079D"/>
    <w:rsid w:val="00704A8A"/>
    <w:rsid w:val="00705A10"/>
    <w:rsid w:val="00707474"/>
    <w:rsid w:val="007125F4"/>
    <w:rsid w:val="007151F2"/>
    <w:rsid w:val="00722DAC"/>
    <w:rsid w:val="007234B1"/>
    <w:rsid w:val="007334D9"/>
    <w:rsid w:val="00733A67"/>
    <w:rsid w:val="00735CCC"/>
    <w:rsid w:val="0073758F"/>
    <w:rsid w:val="00741C86"/>
    <w:rsid w:val="00745B2A"/>
    <w:rsid w:val="00747C1E"/>
    <w:rsid w:val="0075042D"/>
    <w:rsid w:val="0075147B"/>
    <w:rsid w:val="00752A49"/>
    <w:rsid w:val="00753177"/>
    <w:rsid w:val="00753ABD"/>
    <w:rsid w:val="00754E32"/>
    <w:rsid w:val="00762378"/>
    <w:rsid w:val="007726E1"/>
    <w:rsid w:val="00776C93"/>
    <w:rsid w:val="00776CF2"/>
    <w:rsid w:val="00777454"/>
    <w:rsid w:val="007816AE"/>
    <w:rsid w:val="00782A55"/>
    <w:rsid w:val="007852AD"/>
    <w:rsid w:val="007855AB"/>
    <w:rsid w:val="0079049E"/>
    <w:rsid w:val="00797922"/>
    <w:rsid w:val="007A0964"/>
    <w:rsid w:val="007A127C"/>
    <w:rsid w:val="007A1645"/>
    <w:rsid w:val="007A4996"/>
    <w:rsid w:val="007A594C"/>
    <w:rsid w:val="007B1ACB"/>
    <w:rsid w:val="007B3E47"/>
    <w:rsid w:val="007B6407"/>
    <w:rsid w:val="007B712F"/>
    <w:rsid w:val="007C1003"/>
    <w:rsid w:val="007C3E41"/>
    <w:rsid w:val="007D52F5"/>
    <w:rsid w:val="007D5A3C"/>
    <w:rsid w:val="007E0787"/>
    <w:rsid w:val="007E07E8"/>
    <w:rsid w:val="007E0E9A"/>
    <w:rsid w:val="007E67D9"/>
    <w:rsid w:val="007F087B"/>
    <w:rsid w:val="007F7C21"/>
    <w:rsid w:val="00800675"/>
    <w:rsid w:val="0080123E"/>
    <w:rsid w:val="00804E44"/>
    <w:rsid w:val="00815623"/>
    <w:rsid w:val="00824A79"/>
    <w:rsid w:val="00832EA6"/>
    <w:rsid w:val="008330C0"/>
    <w:rsid w:val="008330E6"/>
    <w:rsid w:val="00834D1A"/>
    <w:rsid w:val="008409B1"/>
    <w:rsid w:val="00841244"/>
    <w:rsid w:val="00841B16"/>
    <w:rsid w:val="00842177"/>
    <w:rsid w:val="008470A0"/>
    <w:rsid w:val="00851059"/>
    <w:rsid w:val="008511C5"/>
    <w:rsid w:val="0085298F"/>
    <w:rsid w:val="00853891"/>
    <w:rsid w:val="0085425C"/>
    <w:rsid w:val="0085461B"/>
    <w:rsid w:val="00860F97"/>
    <w:rsid w:val="008624ED"/>
    <w:rsid w:val="00863EEC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4AEF"/>
    <w:rsid w:val="00886EE1"/>
    <w:rsid w:val="00891303"/>
    <w:rsid w:val="008930B7"/>
    <w:rsid w:val="00893801"/>
    <w:rsid w:val="008A0BA2"/>
    <w:rsid w:val="008A42C8"/>
    <w:rsid w:val="008A5725"/>
    <w:rsid w:val="008A597D"/>
    <w:rsid w:val="008A734C"/>
    <w:rsid w:val="008B6AC1"/>
    <w:rsid w:val="008B786A"/>
    <w:rsid w:val="008C192D"/>
    <w:rsid w:val="008C2CD7"/>
    <w:rsid w:val="008C7A9D"/>
    <w:rsid w:val="008C7EF9"/>
    <w:rsid w:val="008D75B5"/>
    <w:rsid w:val="008E0F2E"/>
    <w:rsid w:val="008F1207"/>
    <w:rsid w:val="008F1E27"/>
    <w:rsid w:val="008F4F0C"/>
    <w:rsid w:val="008F6FE1"/>
    <w:rsid w:val="008F73EB"/>
    <w:rsid w:val="009007AD"/>
    <w:rsid w:val="00902630"/>
    <w:rsid w:val="00905D27"/>
    <w:rsid w:val="009121DA"/>
    <w:rsid w:val="009125E0"/>
    <w:rsid w:val="0091619A"/>
    <w:rsid w:val="00917885"/>
    <w:rsid w:val="009204FF"/>
    <w:rsid w:val="009229A3"/>
    <w:rsid w:val="00922A06"/>
    <w:rsid w:val="0092626D"/>
    <w:rsid w:val="0092640F"/>
    <w:rsid w:val="00927FA5"/>
    <w:rsid w:val="009317BF"/>
    <w:rsid w:val="0093528C"/>
    <w:rsid w:val="009370F4"/>
    <w:rsid w:val="00937DFB"/>
    <w:rsid w:val="0094313F"/>
    <w:rsid w:val="0095238D"/>
    <w:rsid w:val="00955A8D"/>
    <w:rsid w:val="009561AF"/>
    <w:rsid w:val="009608BA"/>
    <w:rsid w:val="00962038"/>
    <w:rsid w:val="009631BF"/>
    <w:rsid w:val="0096788A"/>
    <w:rsid w:val="00967A55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53F1"/>
    <w:rsid w:val="00986614"/>
    <w:rsid w:val="0098771C"/>
    <w:rsid w:val="00990864"/>
    <w:rsid w:val="00994A9A"/>
    <w:rsid w:val="009976F0"/>
    <w:rsid w:val="009A0F7D"/>
    <w:rsid w:val="009B5D2C"/>
    <w:rsid w:val="009B66C6"/>
    <w:rsid w:val="009B68AA"/>
    <w:rsid w:val="009C345E"/>
    <w:rsid w:val="009C5F26"/>
    <w:rsid w:val="009D10F5"/>
    <w:rsid w:val="009D6105"/>
    <w:rsid w:val="009D7959"/>
    <w:rsid w:val="009E7448"/>
    <w:rsid w:val="009F0DB0"/>
    <w:rsid w:val="009F1B6D"/>
    <w:rsid w:val="009F3F82"/>
    <w:rsid w:val="009F6099"/>
    <w:rsid w:val="00A04765"/>
    <w:rsid w:val="00A064A4"/>
    <w:rsid w:val="00A11597"/>
    <w:rsid w:val="00A13F34"/>
    <w:rsid w:val="00A16E2E"/>
    <w:rsid w:val="00A211EA"/>
    <w:rsid w:val="00A214AD"/>
    <w:rsid w:val="00A2622C"/>
    <w:rsid w:val="00A32A83"/>
    <w:rsid w:val="00A406E7"/>
    <w:rsid w:val="00A40C90"/>
    <w:rsid w:val="00A422CD"/>
    <w:rsid w:val="00A42575"/>
    <w:rsid w:val="00A438B5"/>
    <w:rsid w:val="00A441E5"/>
    <w:rsid w:val="00A5272C"/>
    <w:rsid w:val="00A67242"/>
    <w:rsid w:val="00A70523"/>
    <w:rsid w:val="00A71C95"/>
    <w:rsid w:val="00A72906"/>
    <w:rsid w:val="00A72FF4"/>
    <w:rsid w:val="00A7625A"/>
    <w:rsid w:val="00A7648C"/>
    <w:rsid w:val="00A80DCD"/>
    <w:rsid w:val="00A917EE"/>
    <w:rsid w:val="00A9393F"/>
    <w:rsid w:val="00A952A7"/>
    <w:rsid w:val="00AA2429"/>
    <w:rsid w:val="00AA5FB4"/>
    <w:rsid w:val="00AA6FFC"/>
    <w:rsid w:val="00AB0591"/>
    <w:rsid w:val="00AB6577"/>
    <w:rsid w:val="00AC0246"/>
    <w:rsid w:val="00AC0DA0"/>
    <w:rsid w:val="00AC1498"/>
    <w:rsid w:val="00AC6AF0"/>
    <w:rsid w:val="00AD7AA1"/>
    <w:rsid w:val="00AE159A"/>
    <w:rsid w:val="00AE46E3"/>
    <w:rsid w:val="00AE4AFB"/>
    <w:rsid w:val="00AE5F21"/>
    <w:rsid w:val="00AE7176"/>
    <w:rsid w:val="00AF01DA"/>
    <w:rsid w:val="00AF1556"/>
    <w:rsid w:val="00AF4B3A"/>
    <w:rsid w:val="00AF539F"/>
    <w:rsid w:val="00AF6764"/>
    <w:rsid w:val="00AF790E"/>
    <w:rsid w:val="00B03CD6"/>
    <w:rsid w:val="00B03D59"/>
    <w:rsid w:val="00B04D25"/>
    <w:rsid w:val="00B0548C"/>
    <w:rsid w:val="00B06E7F"/>
    <w:rsid w:val="00B0760C"/>
    <w:rsid w:val="00B10BB6"/>
    <w:rsid w:val="00B11835"/>
    <w:rsid w:val="00B13891"/>
    <w:rsid w:val="00B15B20"/>
    <w:rsid w:val="00B17813"/>
    <w:rsid w:val="00B22E4A"/>
    <w:rsid w:val="00B274B8"/>
    <w:rsid w:val="00B30E57"/>
    <w:rsid w:val="00B314AC"/>
    <w:rsid w:val="00B33B85"/>
    <w:rsid w:val="00B37BEA"/>
    <w:rsid w:val="00B40F80"/>
    <w:rsid w:val="00B4731A"/>
    <w:rsid w:val="00B62E26"/>
    <w:rsid w:val="00B6496F"/>
    <w:rsid w:val="00B712FB"/>
    <w:rsid w:val="00B757D4"/>
    <w:rsid w:val="00B81DCC"/>
    <w:rsid w:val="00B82BE2"/>
    <w:rsid w:val="00B87345"/>
    <w:rsid w:val="00B934E0"/>
    <w:rsid w:val="00B950B8"/>
    <w:rsid w:val="00B95E50"/>
    <w:rsid w:val="00B96ED4"/>
    <w:rsid w:val="00BA04DA"/>
    <w:rsid w:val="00BA1B9F"/>
    <w:rsid w:val="00BA6571"/>
    <w:rsid w:val="00BA73D2"/>
    <w:rsid w:val="00BB0FC5"/>
    <w:rsid w:val="00BB130D"/>
    <w:rsid w:val="00BB4E86"/>
    <w:rsid w:val="00BC76F1"/>
    <w:rsid w:val="00BD5901"/>
    <w:rsid w:val="00BE20C0"/>
    <w:rsid w:val="00BE264A"/>
    <w:rsid w:val="00BE5177"/>
    <w:rsid w:val="00BE5EB3"/>
    <w:rsid w:val="00BE5F23"/>
    <w:rsid w:val="00BF0BDD"/>
    <w:rsid w:val="00BF1150"/>
    <w:rsid w:val="00BF6311"/>
    <w:rsid w:val="00BF7026"/>
    <w:rsid w:val="00C03E23"/>
    <w:rsid w:val="00C05FBA"/>
    <w:rsid w:val="00C1662E"/>
    <w:rsid w:val="00C22399"/>
    <w:rsid w:val="00C2265A"/>
    <w:rsid w:val="00C25582"/>
    <w:rsid w:val="00C2560C"/>
    <w:rsid w:val="00C26521"/>
    <w:rsid w:val="00C27A4B"/>
    <w:rsid w:val="00C367E7"/>
    <w:rsid w:val="00C36BFD"/>
    <w:rsid w:val="00C36DC1"/>
    <w:rsid w:val="00C408AE"/>
    <w:rsid w:val="00C40ED9"/>
    <w:rsid w:val="00C43C1B"/>
    <w:rsid w:val="00C44471"/>
    <w:rsid w:val="00C45DE3"/>
    <w:rsid w:val="00C65B9D"/>
    <w:rsid w:val="00C6617D"/>
    <w:rsid w:val="00C75611"/>
    <w:rsid w:val="00C76E87"/>
    <w:rsid w:val="00C775B5"/>
    <w:rsid w:val="00C836E4"/>
    <w:rsid w:val="00C83F57"/>
    <w:rsid w:val="00C8424B"/>
    <w:rsid w:val="00C867FF"/>
    <w:rsid w:val="00C87CF9"/>
    <w:rsid w:val="00C90585"/>
    <w:rsid w:val="00C91B3B"/>
    <w:rsid w:val="00C9272D"/>
    <w:rsid w:val="00C9318E"/>
    <w:rsid w:val="00C97896"/>
    <w:rsid w:val="00CA4BAA"/>
    <w:rsid w:val="00CA4DDC"/>
    <w:rsid w:val="00CB2C51"/>
    <w:rsid w:val="00CB5757"/>
    <w:rsid w:val="00CB7FAD"/>
    <w:rsid w:val="00CC243A"/>
    <w:rsid w:val="00CC6F5B"/>
    <w:rsid w:val="00CD01C7"/>
    <w:rsid w:val="00CD598A"/>
    <w:rsid w:val="00CD5AD8"/>
    <w:rsid w:val="00CD63C9"/>
    <w:rsid w:val="00CD76DF"/>
    <w:rsid w:val="00CE2058"/>
    <w:rsid w:val="00CE29CD"/>
    <w:rsid w:val="00CE6B1C"/>
    <w:rsid w:val="00CE6DA0"/>
    <w:rsid w:val="00CF0C7B"/>
    <w:rsid w:val="00CF0E64"/>
    <w:rsid w:val="00CF1489"/>
    <w:rsid w:val="00CF25C7"/>
    <w:rsid w:val="00CF28B2"/>
    <w:rsid w:val="00CF2C3D"/>
    <w:rsid w:val="00CF3C19"/>
    <w:rsid w:val="00D0021C"/>
    <w:rsid w:val="00D02BAC"/>
    <w:rsid w:val="00D12E59"/>
    <w:rsid w:val="00D14B3D"/>
    <w:rsid w:val="00D16AB3"/>
    <w:rsid w:val="00D206FE"/>
    <w:rsid w:val="00D21B3F"/>
    <w:rsid w:val="00D2493A"/>
    <w:rsid w:val="00D265A6"/>
    <w:rsid w:val="00D32F2B"/>
    <w:rsid w:val="00D3393A"/>
    <w:rsid w:val="00D34630"/>
    <w:rsid w:val="00D36AE3"/>
    <w:rsid w:val="00D37EFE"/>
    <w:rsid w:val="00D37F5E"/>
    <w:rsid w:val="00D4199D"/>
    <w:rsid w:val="00D433FE"/>
    <w:rsid w:val="00D43DC1"/>
    <w:rsid w:val="00D50772"/>
    <w:rsid w:val="00D50D51"/>
    <w:rsid w:val="00D54FCF"/>
    <w:rsid w:val="00D55DAD"/>
    <w:rsid w:val="00D5717D"/>
    <w:rsid w:val="00D60537"/>
    <w:rsid w:val="00D61EBC"/>
    <w:rsid w:val="00D629FD"/>
    <w:rsid w:val="00D751AC"/>
    <w:rsid w:val="00D80387"/>
    <w:rsid w:val="00D816A8"/>
    <w:rsid w:val="00D82935"/>
    <w:rsid w:val="00D82F8A"/>
    <w:rsid w:val="00D8406D"/>
    <w:rsid w:val="00D876E5"/>
    <w:rsid w:val="00D90620"/>
    <w:rsid w:val="00D93671"/>
    <w:rsid w:val="00D9622F"/>
    <w:rsid w:val="00D9789B"/>
    <w:rsid w:val="00D97B79"/>
    <w:rsid w:val="00DA03C6"/>
    <w:rsid w:val="00DA046A"/>
    <w:rsid w:val="00DA4C9A"/>
    <w:rsid w:val="00DA5DBC"/>
    <w:rsid w:val="00DA6684"/>
    <w:rsid w:val="00DA6FB0"/>
    <w:rsid w:val="00DA7C55"/>
    <w:rsid w:val="00DB70B6"/>
    <w:rsid w:val="00DC08AB"/>
    <w:rsid w:val="00DC0BE1"/>
    <w:rsid w:val="00DC2383"/>
    <w:rsid w:val="00DC4414"/>
    <w:rsid w:val="00DC7A9C"/>
    <w:rsid w:val="00DD3E27"/>
    <w:rsid w:val="00DD4333"/>
    <w:rsid w:val="00DD77FC"/>
    <w:rsid w:val="00DE1A97"/>
    <w:rsid w:val="00DF4E52"/>
    <w:rsid w:val="00E02B66"/>
    <w:rsid w:val="00E03B35"/>
    <w:rsid w:val="00E14940"/>
    <w:rsid w:val="00E16346"/>
    <w:rsid w:val="00E200CE"/>
    <w:rsid w:val="00E2553F"/>
    <w:rsid w:val="00E26481"/>
    <w:rsid w:val="00E26922"/>
    <w:rsid w:val="00E273CA"/>
    <w:rsid w:val="00E30A1D"/>
    <w:rsid w:val="00E30F98"/>
    <w:rsid w:val="00E3488D"/>
    <w:rsid w:val="00E4227C"/>
    <w:rsid w:val="00E426A5"/>
    <w:rsid w:val="00E44114"/>
    <w:rsid w:val="00E462BE"/>
    <w:rsid w:val="00E51FCF"/>
    <w:rsid w:val="00E529C5"/>
    <w:rsid w:val="00E609EA"/>
    <w:rsid w:val="00E62A04"/>
    <w:rsid w:val="00E65AD0"/>
    <w:rsid w:val="00E70A60"/>
    <w:rsid w:val="00E71ACB"/>
    <w:rsid w:val="00E77FDB"/>
    <w:rsid w:val="00E812D8"/>
    <w:rsid w:val="00E81F1B"/>
    <w:rsid w:val="00E85587"/>
    <w:rsid w:val="00E85765"/>
    <w:rsid w:val="00E873C9"/>
    <w:rsid w:val="00E9161E"/>
    <w:rsid w:val="00E92A4A"/>
    <w:rsid w:val="00E944BC"/>
    <w:rsid w:val="00E95F96"/>
    <w:rsid w:val="00EA29CA"/>
    <w:rsid w:val="00EA7936"/>
    <w:rsid w:val="00EA79EB"/>
    <w:rsid w:val="00EB0B4E"/>
    <w:rsid w:val="00EB0CCE"/>
    <w:rsid w:val="00EB11CF"/>
    <w:rsid w:val="00EB4DD6"/>
    <w:rsid w:val="00EB4F95"/>
    <w:rsid w:val="00EB7E12"/>
    <w:rsid w:val="00EC22AB"/>
    <w:rsid w:val="00EC648D"/>
    <w:rsid w:val="00ED01A4"/>
    <w:rsid w:val="00ED0A55"/>
    <w:rsid w:val="00ED0ABB"/>
    <w:rsid w:val="00ED4E16"/>
    <w:rsid w:val="00EE0F35"/>
    <w:rsid w:val="00EE129C"/>
    <w:rsid w:val="00EE1565"/>
    <w:rsid w:val="00EE3EB0"/>
    <w:rsid w:val="00EE7A9A"/>
    <w:rsid w:val="00EF0FE5"/>
    <w:rsid w:val="00EF3FD3"/>
    <w:rsid w:val="00EF6F70"/>
    <w:rsid w:val="00F009FA"/>
    <w:rsid w:val="00F023ED"/>
    <w:rsid w:val="00F03D3F"/>
    <w:rsid w:val="00F0439B"/>
    <w:rsid w:val="00F05A6F"/>
    <w:rsid w:val="00F06EFC"/>
    <w:rsid w:val="00F0788B"/>
    <w:rsid w:val="00F07B75"/>
    <w:rsid w:val="00F1033B"/>
    <w:rsid w:val="00F11C2D"/>
    <w:rsid w:val="00F11DDC"/>
    <w:rsid w:val="00F13D2E"/>
    <w:rsid w:val="00F1445B"/>
    <w:rsid w:val="00F14D46"/>
    <w:rsid w:val="00F1650D"/>
    <w:rsid w:val="00F17718"/>
    <w:rsid w:val="00F22759"/>
    <w:rsid w:val="00F23033"/>
    <w:rsid w:val="00F23D93"/>
    <w:rsid w:val="00F26FAE"/>
    <w:rsid w:val="00F272BB"/>
    <w:rsid w:val="00F346C3"/>
    <w:rsid w:val="00F3741F"/>
    <w:rsid w:val="00F40281"/>
    <w:rsid w:val="00F412E3"/>
    <w:rsid w:val="00F42071"/>
    <w:rsid w:val="00F429F8"/>
    <w:rsid w:val="00F51A41"/>
    <w:rsid w:val="00F64A85"/>
    <w:rsid w:val="00F65077"/>
    <w:rsid w:val="00F70E51"/>
    <w:rsid w:val="00F73DDC"/>
    <w:rsid w:val="00F74A51"/>
    <w:rsid w:val="00F77968"/>
    <w:rsid w:val="00F87196"/>
    <w:rsid w:val="00F873C6"/>
    <w:rsid w:val="00F93392"/>
    <w:rsid w:val="00F93B51"/>
    <w:rsid w:val="00F94554"/>
    <w:rsid w:val="00F956E8"/>
    <w:rsid w:val="00F95EC0"/>
    <w:rsid w:val="00F97B72"/>
    <w:rsid w:val="00FA2154"/>
    <w:rsid w:val="00FA4ED3"/>
    <w:rsid w:val="00FA737B"/>
    <w:rsid w:val="00FC27BE"/>
    <w:rsid w:val="00FC63DD"/>
    <w:rsid w:val="00FD09CB"/>
    <w:rsid w:val="00FD2C02"/>
    <w:rsid w:val="00FE32CB"/>
    <w:rsid w:val="00FE6B43"/>
    <w:rsid w:val="00FE72DF"/>
    <w:rsid w:val="00FF117D"/>
    <w:rsid w:val="00FF2A7B"/>
    <w:rsid w:val="00FF5501"/>
    <w:rsid w:val="00FF5ED0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BB023-1D9F-4F41-A244-D36F94375589}">
  <ds:schemaRefs>
    <ds:schemaRef ds:uri="http://schemas.microsoft.com/office/2006/metadata/properties"/>
    <ds:schemaRef ds:uri="http://schemas.microsoft.com/office/infopath/2007/PartnerControls"/>
    <ds:schemaRef ds:uri="0948c079-19c9-4a36-bb7d-d65ca794eba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1508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Jose Steven Triana Gutierrez</cp:lastModifiedBy>
  <cp:revision>18</cp:revision>
  <cp:lastPrinted>2025-08-27T15:42:00Z</cp:lastPrinted>
  <dcterms:created xsi:type="dcterms:W3CDTF">2025-06-10T20:59:00Z</dcterms:created>
  <dcterms:modified xsi:type="dcterms:W3CDTF">2025-08-27T15:43:00Z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