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46FF" w14:textId="03BC5554" w:rsidR="000B498E" w:rsidRPr="008F7655" w:rsidRDefault="00A848C1" w:rsidP="00B40429">
      <w:pPr>
        <w:ind w:right="-285"/>
        <w:jc w:val="center"/>
        <w:rPr>
          <w:rFonts w:ascii="Verdana" w:hAnsi="Verdana"/>
          <w:b/>
          <w:sz w:val="22"/>
          <w:szCs w:val="22"/>
        </w:rPr>
      </w:pPr>
      <w:r w:rsidRPr="008F7655">
        <w:rPr>
          <w:rFonts w:ascii="Verdana" w:hAnsi="Verdana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F86A6E" wp14:editId="15E425F6">
                <wp:simplePos x="0" y="0"/>
                <wp:positionH relativeFrom="column">
                  <wp:posOffset>-540385</wp:posOffset>
                </wp:positionH>
                <wp:positionV relativeFrom="paragraph">
                  <wp:posOffset>-48260</wp:posOffset>
                </wp:positionV>
                <wp:extent cx="6830060" cy="8166100"/>
                <wp:effectExtent l="15875" t="14605" r="12065" b="2032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060" cy="8166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4853" id="Rectangle 40" o:spid="_x0000_s1026" style="position:absolute;margin-left:-42.55pt;margin-top:-3.8pt;width:537.8pt;height:6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" filled="f" strokeweight="1.75pt"/>
            </w:pict>
          </mc:Fallback>
        </mc:AlternateContent>
      </w:r>
      <w:r w:rsidR="000B498E" w:rsidRPr="008F7655">
        <w:rPr>
          <w:rFonts w:ascii="Verdana" w:hAnsi="Verdana"/>
          <w:b/>
          <w:sz w:val="20"/>
          <w:szCs w:val="20"/>
        </w:rPr>
        <w:t>INFORMACI</w:t>
      </w:r>
      <w:r w:rsidR="00067983" w:rsidRPr="008F7655">
        <w:rPr>
          <w:rFonts w:ascii="Verdana" w:hAnsi="Verdana"/>
          <w:b/>
          <w:sz w:val="20"/>
          <w:szCs w:val="20"/>
        </w:rPr>
        <w:t>Ó</w:t>
      </w:r>
      <w:r w:rsidR="000B498E" w:rsidRPr="008F7655">
        <w:rPr>
          <w:rFonts w:ascii="Verdana" w:hAnsi="Verdana"/>
          <w:b/>
          <w:sz w:val="20"/>
          <w:szCs w:val="20"/>
        </w:rPr>
        <w:t>N DEL SOLICITANTE</w:t>
      </w:r>
    </w:p>
    <w:p w14:paraId="5B2976C2" w14:textId="77777777" w:rsidR="000B498E" w:rsidRPr="0087286D" w:rsidRDefault="000B498E" w:rsidP="006905E5">
      <w:pPr>
        <w:ind w:right="-285"/>
        <w:jc w:val="center"/>
        <w:rPr>
          <w:rFonts w:ascii="Calibri" w:hAnsi="Calibri"/>
          <w:sz w:val="16"/>
          <w:szCs w:val="16"/>
        </w:rPr>
      </w:pPr>
    </w:p>
    <w:p w14:paraId="60BDCD50" w14:textId="77777777" w:rsidR="00F20B7F" w:rsidRPr="008F7655" w:rsidRDefault="00F20B7F" w:rsidP="00F17084">
      <w:pPr>
        <w:spacing w:line="276" w:lineRule="auto"/>
        <w:ind w:right="-285" w:hanging="709"/>
        <w:jc w:val="both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sz w:val="16"/>
          <w:szCs w:val="16"/>
        </w:rPr>
        <w:t>FECHA: _________________________________</w:t>
      </w:r>
      <w:r w:rsidR="0099184F" w:rsidRPr="008F7655">
        <w:rPr>
          <w:rFonts w:ascii="Verdana" w:hAnsi="Verdana"/>
          <w:sz w:val="16"/>
          <w:szCs w:val="16"/>
        </w:rPr>
        <w:t>_________________</w:t>
      </w:r>
    </w:p>
    <w:p w14:paraId="6C7A51EC" w14:textId="77777777" w:rsidR="000B498E" w:rsidRPr="008F7655" w:rsidRDefault="000B498E" w:rsidP="00F17084">
      <w:pPr>
        <w:spacing w:line="276" w:lineRule="auto"/>
        <w:ind w:right="-285" w:hanging="709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sz w:val="16"/>
          <w:szCs w:val="16"/>
        </w:rPr>
        <w:t>C</w:t>
      </w:r>
      <w:r w:rsidR="00067983" w:rsidRPr="008F7655">
        <w:rPr>
          <w:rFonts w:ascii="Verdana" w:hAnsi="Verdana"/>
          <w:sz w:val="16"/>
          <w:szCs w:val="16"/>
        </w:rPr>
        <w:t>É</w:t>
      </w:r>
      <w:r w:rsidRPr="008F7655">
        <w:rPr>
          <w:rFonts w:ascii="Verdana" w:hAnsi="Verdana"/>
          <w:sz w:val="16"/>
          <w:szCs w:val="16"/>
        </w:rPr>
        <w:t>DULA DE CIUDADAN</w:t>
      </w:r>
      <w:r w:rsidR="00067983" w:rsidRPr="008F7655">
        <w:rPr>
          <w:rFonts w:ascii="Verdana" w:hAnsi="Verdana"/>
          <w:sz w:val="16"/>
          <w:szCs w:val="16"/>
        </w:rPr>
        <w:t>Í</w:t>
      </w:r>
      <w:r w:rsidRPr="008F7655">
        <w:rPr>
          <w:rFonts w:ascii="Verdana" w:hAnsi="Verdana"/>
          <w:sz w:val="16"/>
          <w:szCs w:val="16"/>
        </w:rPr>
        <w:t>A</w:t>
      </w:r>
      <w:r w:rsidR="005B6C38" w:rsidRPr="008F7655">
        <w:rPr>
          <w:rFonts w:ascii="Verdana" w:hAnsi="Verdana"/>
          <w:sz w:val="16"/>
          <w:szCs w:val="16"/>
        </w:rPr>
        <w:t xml:space="preserve"> Nº</w:t>
      </w:r>
      <w:r w:rsidRPr="008F7655">
        <w:rPr>
          <w:rFonts w:ascii="Verdana" w:hAnsi="Verdana"/>
          <w:sz w:val="16"/>
          <w:szCs w:val="16"/>
        </w:rPr>
        <w:t>__________________</w:t>
      </w:r>
      <w:r w:rsidR="00F20B7F" w:rsidRPr="008F7655">
        <w:rPr>
          <w:rFonts w:ascii="Verdana" w:hAnsi="Verdana"/>
          <w:sz w:val="16"/>
          <w:szCs w:val="16"/>
        </w:rPr>
        <w:t>_____</w:t>
      </w:r>
      <w:r w:rsidRPr="008F7655">
        <w:rPr>
          <w:rFonts w:ascii="Verdana" w:hAnsi="Verdana"/>
          <w:sz w:val="16"/>
          <w:szCs w:val="16"/>
        </w:rPr>
        <w:t>_</w:t>
      </w:r>
      <w:r w:rsidR="00F20B7F" w:rsidRPr="008F7655">
        <w:rPr>
          <w:rFonts w:ascii="Verdana" w:hAnsi="Verdana"/>
          <w:sz w:val="16"/>
          <w:szCs w:val="16"/>
        </w:rPr>
        <w:t>________</w:t>
      </w:r>
      <w:r w:rsidR="00A41C62" w:rsidRPr="008F7655">
        <w:rPr>
          <w:rFonts w:ascii="Verdana" w:hAnsi="Verdana"/>
          <w:sz w:val="16"/>
          <w:szCs w:val="16"/>
        </w:rPr>
        <w:t>_ de</w:t>
      </w:r>
      <w:r w:rsidRPr="008F7655">
        <w:rPr>
          <w:rFonts w:ascii="Verdana" w:hAnsi="Verdana"/>
          <w:sz w:val="16"/>
          <w:szCs w:val="16"/>
        </w:rPr>
        <w:t>_______________________</w:t>
      </w:r>
      <w:r w:rsidR="00F20B7F" w:rsidRPr="008F7655">
        <w:rPr>
          <w:rFonts w:ascii="Verdana" w:hAnsi="Verdana"/>
          <w:sz w:val="16"/>
          <w:szCs w:val="16"/>
        </w:rPr>
        <w:t>______</w:t>
      </w:r>
      <w:r w:rsidR="001D5B99" w:rsidRPr="008F7655">
        <w:rPr>
          <w:rFonts w:ascii="Verdana" w:hAnsi="Verdana"/>
          <w:sz w:val="16"/>
          <w:szCs w:val="16"/>
        </w:rPr>
        <w:t>_______________</w:t>
      </w:r>
      <w:r w:rsidR="007A2657" w:rsidRPr="008F7655">
        <w:rPr>
          <w:rFonts w:ascii="Verdana" w:hAnsi="Verdana"/>
          <w:sz w:val="16"/>
          <w:szCs w:val="16"/>
        </w:rPr>
        <w:t>_</w:t>
      </w:r>
    </w:p>
    <w:p w14:paraId="2BA5BF19" w14:textId="424C49E9" w:rsidR="000B498E" w:rsidRPr="007A2657" w:rsidRDefault="00A848C1" w:rsidP="00F17084">
      <w:pPr>
        <w:spacing w:line="276" w:lineRule="auto"/>
        <w:ind w:right="-285" w:hanging="709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25C98C" wp14:editId="53E7C5C2">
                <wp:simplePos x="0" y="0"/>
                <wp:positionH relativeFrom="column">
                  <wp:posOffset>4912360</wp:posOffset>
                </wp:positionH>
                <wp:positionV relativeFrom="paragraph">
                  <wp:posOffset>184150</wp:posOffset>
                </wp:positionV>
                <wp:extent cx="158115" cy="158115"/>
                <wp:effectExtent l="10795" t="13970" r="12065" b="889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B03A" id="Rectangle 6" o:spid="_x0000_s1026" style="position:absolute;margin-left:386.8pt;margin-top:14.5pt;width:12.45pt;height:1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K2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YlmW&#10;C84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"/>
            </w:pict>
          </mc:Fallback>
        </mc:AlternateContent>
      </w: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450FE3" wp14:editId="357F513B">
                <wp:simplePos x="0" y="0"/>
                <wp:positionH relativeFrom="column">
                  <wp:posOffset>3339465</wp:posOffset>
                </wp:positionH>
                <wp:positionV relativeFrom="paragraph">
                  <wp:posOffset>184150</wp:posOffset>
                </wp:positionV>
                <wp:extent cx="158115" cy="158115"/>
                <wp:effectExtent l="9525" t="13970" r="13335" b="8890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BC3C9" id="Rectangle 4" o:spid="_x0000_s1026" style="position:absolute;margin-left:262.95pt;margin-top:14.5pt;width:12.45pt;height:12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CgHQIAADw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"/>
            </w:pict>
          </mc:Fallback>
        </mc:AlternateContent>
      </w: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05C0F22" wp14:editId="16BD8F3A">
                <wp:simplePos x="0" y="0"/>
                <wp:positionH relativeFrom="column">
                  <wp:posOffset>1861820</wp:posOffset>
                </wp:positionH>
                <wp:positionV relativeFrom="paragraph">
                  <wp:posOffset>160020</wp:posOffset>
                </wp:positionV>
                <wp:extent cx="158115" cy="158115"/>
                <wp:effectExtent l="8255" t="8890" r="5080" b="1397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E2B8" id="Rectangle 3" o:spid="_x0000_s1026" style="position:absolute;margin-left:146.6pt;margin-top:12.6pt;width:12.45pt;height:12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"/>
            </w:pict>
          </mc:Fallback>
        </mc:AlternateContent>
      </w: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12C71ED" wp14:editId="211B3A03">
                <wp:simplePos x="0" y="0"/>
                <wp:positionH relativeFrom="column">
                  <wp:posOffset>765175</wp:posOffset>
                </wp:positionH>
                <wp:positionV relativeFrom="paragraph">
                  <wp:posOffset>160020</wp:posOffset>
                </wp:positionV>
                <wp:extent cx="158115" cy="158115"/>
                <wp:effectExtent l="6985" t="8890" r="6350" b="1397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D1FCE" id="Rectangle 2" o:spid="_x0000_s1026" style="position:absolute;margin-left:60.25pt;margin-top:12.6pt;width:12.45pt;height:12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OjHQIAADw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"/>
            </w:pict>
          </mc:Fallback>
        </mc:AlternateContent>
      </w:r>
      <w:r w:rsidR="00402745" w:rsidRPr="008F7655">
        <w:rPr>
          <w:rFonts w:ascii="Verdana" w:hAnsi="Verdana"/>
          <w:sz w:val="16"/>
          <w:szCs w:val="16"/>
        </w:rPr>
        <w:t>NOMBRES</w:t>
      </w:r>
      <w:r w:rsidR="000B498E" w:rsidRPr="008F7655">
        <w:rPr>
          <w:rFonts w:ascii="Verdana" w:hAnsi="Verdana"/>
          <w:sz w:val="16"/>
          <w:szCs w:val="16"/>
        </w:rPr>
        <w:t>: ___________________________</w:t>
      </w:r>
      <w:r w:rsidR="00F20B7F" w:rsidRPr="008F7655">
        <w:rPr>
          <w:rFonts w:ascii="Verdana" w:hAnsi="Verdana"/>
          <w:sz w:val="16"/>
          <w:szCs w:val="16"/>
        </w:rPr>
        <w:t>__________</w:t>
      </w:r>
      <w:r w:rsidR="001D5B99" w:rsidRPr="008F7655">
        <w:rPr>
          <w:rFonts w:ascii="Verdana" w:hAnsi="Verdana"/>
          <w:sz w:val="16"/>
          <w:szCs w:val="16"/>
        </w:rPr>
        <w:t>__</w:t>
      </w:r>
      <w:r w:rsidR="00402745" w:rsidRPr="008F7655">
        <w:rPr>
          <w:rFonts w:ascii="Verdana" w:hAnsi="Verdana"/>
          <w:sz w:val="16"/>
          <w:szCs w:val="16"/>
        </w:rPr>
        <w:t>_    APELLIDOS</w:t>
      </w:r>
      <w:r w:rsidR="000B498E" w:rsidRPr="007A2657">
        <w:rPr>
          <w:rFonts w:ascii="Arial Narrow" w:hAnsi="Arial Narrow"/>
          <w:sz w:val="22"/>
          <w:szCs w:val="22"/>
        </w:rPr>
        <w:t>_____________________</w:t>
      </w:r>
      <w:r w:rsidR="00F20B7F" w:rsidRPr="007A2657">
        <w:rPr>
          <w:rFonts w:ascii="Arial Narrow" w:hAnsi="Arial Narrow"/>
          <w:sz w:val="22"/>
          <w:szCs w:val="22"/>
        </w:rPr>
        <w:t>________</w:t>
      </w:r>
      <w:r w:rsidR="001D5B99" w:rsidRPr="007A2657">
        <w:rPr>
          <w:rFonts w:ascii="Arial Narrow" w:hAnsi="Arial Narrow"/>
          <w:sz w:val="22"/>
          <w:szCs w:val="22"/>
        </w:rPr>
        <w:t>______</w:t>
      </w:r>
      <w:r w:rsidR="007A2657">
        <w:rPr>
          <w:rFonts w:ascii="Arial Narrow" w:hAnsi="Arial Narrow"/>
          <w:sz w:val="22"/>
          <w:szCs w:val="22"/>
        </w:rPr>
        <w:t>__</w:t>
      </w:r>
      <w:r w:rsidR="00402745">
        <w:rPr>
          <w:rFonts w:ascii="Arial Narrow" w:hAnsi="Arial Narrow"/>
          <w:sz w:val="22"/>
          <w:szCs w:val="22"/>
        </w:rPr>
        <w:t>______</w:t>
      </w:r>
    </w:p>
    <w:p w14:paraId="10A0FF5F" w14:textId="77777777" w:rsidR="00AC5D7F" w:rsidRPr="008F7655" w:rsidRDefault="00A848C1" w:rsidP="00F17084">
      <w:pPr>
        <w:spacing w:line="276" w:lineRule="auto"/>
        <w:ind w:right="-285" w:hanging="709"/>
        <w:rPr>
          <w:rFonts w:ascii="Verdana" w:hAnsi="Verdana"/>
          <w:color w:val="C00000"/>
          <w:sz w:val="16"/>
          <w:szCs w:val="16"/>
        </w:rPr>
      </w:pP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8D3F50" wp14:editId="41C2A436">
                <wp:simplePos x="0" y="0"/>
                <wp:positionH relativeFrom="column">
                  <wp:posOffset>4003040</wp:posOffset>
                </wp:positionH>
                <wp:positionV relativeFrom="paragraph">
                  <wp:posOffset>15240</wp:posOffset>
                </wp:positionV>
                <wp:extent cx="158115" cy="158115"/>
                <wp:effectExtent l="6350" t="10795" r="6985" b="1206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7589" id="Rectangle 5" o:spid="_x0000_s1026" style="position:absolute;margin-left:315.2pt;margin-top:1.2pt;width:12.45pt;height:12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"/>
            </w:pict>
          </mc:Fallback>
        </mc:AlternateContent>
      </w:r>
      <w:r w:rsidR="004230EC" w:rsidRPr="008F7655">
        <w:rPr>
          <w:rFonts w:ascii="Verdana" w:hAnsi="Verdana"/>
          <w:sz w:val="16"/>
          <w:szCs w:val="16"/>
        </w:rPr>
        <w:t>SERVIDOR PÚBLICO</w:t>
      </w:r>
      <w:r w:rsidR="000B498E" w:rsidRPr="008F7655">
        <w:rPr>
          <w:rFonts w:ascii="Verdana" w:hAnsi="Verdana"/>
          <w:sz w:val="16"/>
          <w:szCs w:val="16"/>
        </w:rPr>
        <w:t xml:space="preserve"> </w:t>
      </w:r>
      <w:r w:rsidR="00E76350" w:rsidRPr="008F7655">
        <w:rPr>
          <w:rFonts w:ascii="Verdana" w:hAnsi="Verdana"/>
          <w:sz w:val="16"/>
          <w:szCs w:val="16"/>
        </w:rPr>
        <w:t xml:space="preserve">          </w:t>
      </w:r>
      <w:r w:rsidR="00F20B7F" w:rsidRPr="008F7655">
        <w:rPr>
          <w:rFonts w:ascii="Verdana" w:hAnsi="Verdana"/>
          <w:sz w:val="16"/>
          <w:szCs w:val="16"/>
        </w:rPr>
        <w:t>PENSI</w:t>
      </w:r>
      <w:r w:rsidR="00E76350" w:rsidRPr="008F7655">
        <w:rPr>
          <w:rFonts w:ascii="Verdana" w:hAnsi="Verdana"/>
          <w:sz w:val="16"/>
          <w:szCs w:val="16"/>
        </w:rPr>
        <w:t xml:space="preserve">ONADO         </w:t>
      </w:r>
      <w:r w:rsidR="00F20B7F" w:rsidRPr="008F7655">
        <w:rPr>
          <w:rFonts w:ascii="Verdana" w:hAnsi="Verdana"/>
          <w:sz w:val="16"/>
          <w:szCs w:val="16"/>
        </w:rPr>
        <w:t xml:space="preserve">ESTADO CIVIL: </w:t>
      </w:r>
      <w:r w:rsidR="00C3196C" w:rsidRPr="008F7655">
        <w:rPr>
          <w:rFonts w:ascii="Verdana" w:hAnsi="Verdana"/>
          <w:sz w:val="16"/>
          <w:szCs w:val="16"/>
        </w:rPr>
        <w:t>Soltero</w:t>
      </w:r>
      <w:r w:rsidR="00F20B7F" w:rsidRPr="008F7655">
        <w:rPr>
          <w:rFonts w:ascii="Verdana" w:hAnsi="Verdana"/>
          <w:sz w:val="16"/>
          <w:szCs w:val="16"/>
        </w:rPr>
        <w:t xml:space="preserve">        </w:t>
      </w:r>
      <w:r w:rsidR="0087286D" w:rsidRPr="008F7655">
        <w:rPr>
          <w:rFonts w:ascii="Verdana" w:hAnsi="Verdana"/>
          <w:sz w:val="16"/>
          <w:szCs w:val="16"/>
        </w:rPr>
        <w:t xml:space="preserve"> </w:t>
      </w:r>
      <w:r w:rsidR="00C3196C" w:rsidRPr="008F7655">
        <w:rPr>
          <w:rFonts w:ascii="Verdana" w:hAnsi="Verdana"/>
          <w:sz w:val="16"/>
          <w:szCs w:val="16"/>
        </w:rPr>
        <w:t>Casado</w:t>
      </w:r>
      <w:r w:rsidR="00F20B7F" w:rsidRPr="008F7655">
        <w:rPr>
          <w:rFonts w:ascii="Verdana" w:hAnsi="Verdana"/>
          <w:sz w:val="16"/>
          <w:szCs w:val="16"/>
        </w:rPr>
        <w:t xml:space="preserve">        </w:t>
      </w:r>
      <w:r w:rsidR="0087286D" w:rsidRPr="008F7655">
        <w:rPr>
          <w:rFonts w:ascii="Verdana" w:hAnsi="Verdana"/>
          <w:sz w:val="16"/>
          <w:szCs w:val="16"/>
        </w:rPr>
        <w:t xml:space="preserve">  </w:t>
      </w:r>
      <w:r w:rsidR="00F20B7F" w:rsidRPr="008F7655">
        <w:rPr>
          <w:rFonts w:ascii="Verdana" w:hAnsi="Verdana"/>
          <w:sz w:val="16"/>
          <w:szCs w:val="16"/>
        </w:rPr>
        <w:t xml:space="preserve">Unión </w:t>
      </w:r>
      <w:r w:rsidR="00067983" w:rsidRPr="008F7655">
        <w:rPr>
          <w:rFonts w:ascii="Verdana" w:hAnsi="Verdana"/>
          <w:sz w:val="16"/>
          <w:szCs w:val="16"/>
        </w:rPr>
        <w:t>L</w:t>
      </w:r>
      <w:r w:rsidR="00F20B7F" w:rsidRPr="008F7655">
        <w:rPr>
          <w:rFonts w:ascii="Verdana" w:hAnsi="Verdana"/>
          <w:sz w:val="16"/>
          <w:szCs w:val="16"/>
        </w:rPr>
        <w:t xml:space="preserve">ibre       </w:t>
      </w:r>
      <w:r w:rsidR="00AF04BE" w:rsidRPr="008F7655">
        <w:rPr>
          <w:rFonts w:ascii="Verdana" w:hAnsi="Verdana"/>
          <w:sz w:val="16"/>
          <w:szCs w:val="16"/>
        </w:rPr>
        <w:t xml:space="preserve">      </w:t>
      </w:r>
    </w:p>
    <w:p w14:paraId="0B719876" w14:textId="77777777" w:rsidR="00F20B7F" w:rsidRPr="007A2657" w:rsidRDefault="00F20B7F" w:rsidP="00F17084">
      <w:pPr>
        <w:spacing w:line="276" w:lineRule="auto"/>
        <w:ind w:right="-285" w:hanging="709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sz w:val="16"/>
          <w:szCs w:val="16"/>
        </w:rPr>
        <w:t>DIRECCIÓN DE RESIDENCIA: ______________________________________</w:t>
      </w:r>
      <w:r w:rsidR="00875075" w:rsidRPr="008F7655">
        <w:rPr>
          <w:rFonts w:ascii="Verdana" w:hAnsi="Verdana"/>
          <w:sz w:val="16"/>
          <w:szCs w:val="16"/>
        </w:rPr>
        <w:t>__</w:t>
      </w:r>
      <w:r w:rsidR="001D5B99" w:rsidRPr="008F7655">
        <w:rPr>
          <w:rFonts w:ascii="Verdana" w:hAnsi="Verdana"/>
          <w:sz w:val="16"/>
          <w:szCs w:val="16"/>
        </w:rPr>
        <w:t>________</w:t>
      </w:r>
      <w:r w:rsidRPr="008F7655">
        <w:rPr>
          <w:rFonts w:ascii="Verdana" w:hAnsi="Verdana"/>
          <w:sz w:val="16"/>
          <w:szCs w:val="16"/>
        </w:rPr>
        <w:t>TEL</w:t>
      </w:r>
      <w:r w:rsidR="00A409F2" w:rsidRPr="008F7655">
        <w:rPr>
          <w:rFonts w:ascii="Verdana" w:hAnsi="Verdana"/>
          <w:sz w:val="16"/>
          <w:szCs w:val="16"/>
        </w:rPr>
        <w:t>É</w:t>
      </w:r>
      <w:r w:rsidRPr="008F7655">
        <w:rPr>
          <w:rFonts w:ascii="Verdana" w:hAnsi="Verdana"/>
          <w:sz w:val="16"/>
          <w:szCs w:val="16"/>
        </w:rPr>
        <w:t>FONO</w:t>
      </w:r>
      <w:r w:rsidRPr="007A2657">
        <w:rPr>
          <w:rFonts w:ascii="Arial Narrow" w:hAnsi="Arial Narrow"/>
          <w:sz w:val="22"/>
          <w:szCs w:val="22"/>
        </w:rPr>
        <w:t>________________</w:t>
      </w:r>
      <w:r w:rsidR="001D5B99" w:rsidRPr="007A2657">
        <w:rPr>
          <w:rFonts w:ascii="Arial Narrow" w:hAnsi="Arial Narrow"/>
          <w:sz w:val="22"/>
          <w:szCs w:val="22"/>
        </w:rPr>
        <w:t>____</w:t>
      </w:r>
      <w:r w:rsidR="007A2657">
        <w:rPr>
          <w:rFonts w:ascii="Arial Narrow" w:hAnsi="Arial Narrow"/>
          <w:sz w:val="22"/>
          <w:szCs w:val="22"/>
        </w:rPr>
        <w:t>__</w:t>
      </w:r>
    </w:p>
    <w:p w14:paraId="1FF29C25" w14:textId="012EABEE" w:rsidR="00F20B7F" w:rsidRPr="007A2657" w:rsidRDefault="008F7655" w:rsidP="00F17084">
      <w:pPr>
        <w:spacing w:line="276" w:lineRule="auto"/>
        <w:ind w:left="-1080" w:right="-285" w:firstLine="371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D11258" wp14:editId="58E1A210">
                <wp:simplePos x="0" y="0"/>
                <wp:positionH relativeFrom="column">
                  <wp:posOffset>4518129</wp:posOffset>
                </wp:positionH>
                <wp:positionV relativeFrom="paragraph">
                  <wp:posOffset>161527</wp:posOffset>
                </wp:positionV>
                <wp:extent cx="215900" cy="186690"/>
                <wp:effectExtent l="9525" t="9525" r="12700" b="1333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966A3" id="Rectangle 9" o:spid="_x0000_s1026" style="position:absolute;margin-left:355.75pt;margin-top:12.7pt;width:17pt;height:14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XNCg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"/>
            </w:pict>
          </mc:Fallback>
        </mc:AlternateContent>
      </w: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227A07" wp14:editId="4E70C8A0">
                <wp:simplePos x="0" y="0"/>
                <wp:positionH relativeFrom="column">
                  <wp:posOffset>3703438</wp:posOffset>
                </wp:positionH>
                <wp:positionV relativeFrom="paragraph">
                  <wp:posOffset>167330</wp:posOffset>
                </wp:positionV>
                <wp:extent cx="218440" cy="186690"/>
                <wp:effectExtent l="8890" t="9525" r="10795" b="13335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CE60A" id="Rectangle 8" o:spid="_x0000_s1026" style="position:absolute;margin-left:291.6pt;margin-top:13.2pt;width:17.2pt;height:14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"/>
            </w:pict>
          </mc:Fallback>
        </mc:AlternateContent>
      </w:r>
      <w:r w:rsidRPr="008F7655">
        <w:rPr>
          <w:rFonts w:ascii="Verdana" w:hAnsi="Verdana"/>
          <w:noProof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C0CA92" wp14:editId="1065F36F">
                <wp:simplePos x="0" y="0"/>
                <wp:positionH relativeFrom="column">
                  <wp:posOffset>2926730</wp:posOffset>
                </wp:positionH>
                <wp:positionV relativeFrom="paragraph">
                  <wp:posOffset>166694</wp:posOffset>
                </wp:positionV>
                <wp:extent cx="203835" cy="186690"/>
                <wp:effectExtent l="10795" t="9525" r="13970" b="13335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0CAF" id="Rectangle 7" o:spid="_x0000_s1026" style="position:absolute;margin-left:230.45pt;margin-top:13.15pt;width:16.05pt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28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"/>
            </w:pict>
          </mc:Fallback>
        </mc:AlternateContent>
      </w:r>
      <w:r w:rsidR="00F20B7F" w:rsidRPr="008F7655">
        <w:rPr>
          <w:rFonts w:ascii="Verdana" w:hAnsi="Verdana"/>
          <w:sz w:val="16"/>
          <w:szCs w:val="16"/>
        </w:rPr>
        <w:t>DEPENDENCIA ACTUAL DE TRABAJO: ________________________________</w:t>
      </w:r>
      <w:r w:rsidR="001D5B99" w:rsidRPr="008F7655">
        <w:rPr>
          <w:rFonts w:ascii="Verdana" w:hAnsi="Verdana"/>
          <w:sz w:val="16"/>
          <w:szCs w:val="16"/>
        </w:rPr>
        <w:t>_____________</w:t>
      </w:r>
      <w:r w:rsidR="0099184F" w:rsidRPr="008F7655">
        <w:rPr>
          <w:rFonts w:ascii="Verdana" w:hAnsi="Verdana"/>
          <w:sz w:val="16"/>
          <w:szCs w:val="16"/>
        </w:rPr>
        <w:t>____</w:t>
      </w:r>
      <w:r w:rsidR="00F20B7F" w:rsidRPr="008F7655">
        <w:rPr>
          <w:rFonts w:ascii="Verdana" w:hAnsi="Verdana"/>
          <w:sz w:val="16"/>
          <w:szCs w:val="16"/>
        </w:rPr>
        <w:t xml:space="preserve"> </w:t>
      </w:r>
      <w:r w:rsidR="0099184F" w:rsidRPr="008F7655">
        <w:rPr>
          <w:rFonts w:ascii="Verdana" w:hAnsi="Verdana"/>
          <w:sz w:val="16"/>
          <w:szCs w:val="16"/>
        </w:rPr>
        <w:t xml:space="preserve">   </w:t>
      </w:r>
      <w:r w:rsidR="00F20B7F" w:rsidRPr="008F7655">
        <w:rPr>
          <w:rFonts w:ascii="Verdana" w:hAnsi="Verdana"/>
          <w:sz w:val="16"/>
          <w:szCs w:val="16"/>
        </w:rPr>
        <w:t>EXTENSI</w:t>
      </w:r>
      <w:r w:rsidR="00404424" w:rsidRPr="008F7655">
        <w:rPr>
          <w:rFonts w:ascii="Verdana" w:hAnsi="Verdana"/>
          <w:sz w:val="16"/>
          <w:szCs w:val="16"/>
        </w:rPr>
        <w:t>Ó</w:t>
      </w:r>
      <w:r w:rsidR="00F20B7F" w:rsidRPr="008F7655">
        <w:rPr>
          <w:rFonts w:ascii="Verdana" w:hAnsi="Verdana"/>
          <w:sz w:val="16"/>
          <w:szCs w:val="16"/>
        </w:rPr>
        <w:t>N</w:t>
      </w:r>
      <w:r w:rsidR="00F20B7F" w:rsidRPr="007A2657">
        <w:rPr>
          <w:rFonts w:ascii="Arial Narrow" w:hAnsi="Arial Narrow"/>
          <w:sz w:val="22"/>
          <w:szCs w:val="22"/>
        </w:rPr>
        <w:t>: ________</w:t>
      </w:r>
      <w:r w:rsidR="00F17084">
        <w:rPr>
          <w:rFonts w:ascii="Arial Narrow" w:hAnsi="Arial Narrow"/>
          <w:sz w:val="22"/>
          <w:szCs w:val="22"/>
        </w:rPr>
        <w:t>_</w:t>
      </w:r>
    </w:p>
    <w:p w14:paraId="395CF08A" w14:textId="76868181" w:rsidR="00F20B7F" w:rsidRPr="008F7655" w:rsidRDefault="008F7655" w:rsidP="00F17084">
      <w:pPr>
        <w:spacing w:line="276" w:lineRule="auto"/>
        <w:ind w:right="-285" w:hanging="709"/>
        <w:rPr>
          <w:rFonts w:ascii="Verdana" w:hAnsi="Verdana"/>
          <w:sz w:val="14"/>
          <w:szCs w:val="14"/>
        </w:rPr>
      </w:pP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B328D" wp14:editId="4844C853">
                <wp:simplePos x="0" y="0"/>
                <wp:positionH relativeFrom="column">
                  <wp:posOffset>5327015</wp:posOffset>
                </wp:positionH>
                <wp:positionV relativeFrom="paragraph">
                  <wp:posOffset>16968</wp:posOffset>
                </wp:positionV>
                <wp:extent cx="207645" cy="186690"/>
                <wp:effectExtent l="13970" t="9525" r="6985" b="13335"/>
                <wp:wrapNone/>
                <wp:docPr id="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F210" id="Rectangle 39" o:spid="_x0000_s1026" style="position:absolute;margin-left:419.45pt;margin-top:1.35pt;width:16.35pt;height: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"/>
            </w:pict>
          </mc:Fallback>
        </mc:AlternateContent>
      </w:r>
      <w:r w:rsidR="00F20B7F" w:rsidRPr="008F7655">
        <w:rPr>
          <w:rFonts w:ascii="Verdana" w:hAnsi="Verdana"/>
          <w:sz w:val="14"/>
          <w:szCs w:val="14"/>
        </w:rPr>
        <w:t xml:space="preserve">GRUPO FAMILIAR (Cantidad de personas a cargo): Cónyuge o Compañero:                Hijos            </w:t>
      </w:r>
      <w:r w:rsidR="006C7C2E" w:rsidRPr="008F7655">
        <w:rPr>
          <w:rFonts w:ascii="Verdana" w:hAnsi="Verdana"/>
          <w:sz w:val="14"/>
          <w:szCs w:val="14"/>
        </w:rPr>
        <w:t xml:space="preserve">     </w:t>
      </w:r>
      <w:r w:rsidR="002F199E" w:rsidRPr="008F7655">
        <w:rPr>
          <w:rFonts w:ascii="Verdana" w:hAnsi="Verdana"/>
          <w:sz w:val="14"/>
          <w:szCs w:val="14"/>
        </w:rPr>
        <w:t xml:space="preserve">Padres:                </w:t>
      </w:r>
      <w:r w:rsidR="00F20B7F" w:rsidRPr="008F7655">
        <w:rPr>
          <w:rFonts w:ascii="Verdana" w:hAnsi="Verdana"/>
          <w:sz w:val="14"/>
          <w:szCs w:val="14"/>
        </w:rPr>
        <w:t xml:space="preserve">Total </w:t>
      </w:r>
    </w:p>
    <w:p w14:paraId="3D84A158" w14:textId="26EE67A7" w:rsidR="00A572F1" w:rsidRDefault="00A848C1" w:rsidP="00F17084">
      <w:pPr>
        <w:spacing w:line="276" w:lineRule="auto"/>
        <w:ind w:right="-285" w:hanging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395D4C" wp14:editId="6D555991">
                <wp:simplePos x="0" y="0"/>
                <wp:positionH relativeFrom="column">
                  <wp:posOffset>2434841</wp:posOffset>
                </wp:positionH>
                <wp:positionV relativeFrom="paragraph">
                  <wp:posOffset>106680</wp:posOffset>
                </wp:positionV>
                <wp:extent cx="203835" cy="186690"/>
                <wp:effectExtent l="12065" t="10795" r="12700" b="12065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23E7C" id="Rectangle 44" o:spid="_x0000_s1026" style="position:absolute;margin-left:191.7pt;margin-top:8.4pt;width:16.0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28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"/>
            </w:pict>
          </mc:Fallback>
        </mc:AlternateContent>
      </w:r>
    </w:p>
    <w:p w14:paraId="242E8430" w14:textId="77777777" w:rsidR="00660C58" w:rsidRPr="001D5B99" w:rsidRDefault="0046410A" w:rsidP="00F17084">
      <w:pPr>
        <w:spacing w:line="276" w:lineRule="auto"/>
        <w:ind w:right="-285" w:hanging="709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sz w:val="14"/>
          <w:szCs w:val="14"/>
        </w:rPr>
        <w:t>¿</w:t>
      </w:r>
      <w:r w:rsidR="00660C58" w:rsidRPr="008F7655">
        <w:rPr>
          <w:rFonts w:ascii="Verdana" w:hAnsi="Verdana"/>
          <w:sz w:val="14"/>
          <w:szCs w:val="14"/>
        </w:rPr>
        <w:t xml:space="preserve">Si presenta alguna </w:t>
      </w:r>
      <w:r w:rsidR="00DD0DF9" w:rsidRPr="008F7655">
        <w:rPr>
          <w:rFonts w:ascii="Verdana" w:hAnsi="Verdana"/>
          <w:sz w:val="14"/>
          <w:szCs w:val="14"/>
        </w:rPr>
        <w:t xml:space="preserve">condición de </w:t>
      </w:r>
      <w:r w:rsidR="00931EC7" w:rsidRPr="008F7655">
        <w:rPr>
          <w:rFonts w:ascii="Verdana" w:hAnsi="Verdana"/>
          <w:sz w:val="14"/>
          <w:szCs w:val="14"/>
        </w:rPr>
        <w:t>discapacidad</w:t>
      </w:r>
      <w:r w:rsidR="00DD0DF9" w:rsidRPr="008F7655">
        <w:rPr>
          <w:rFonts w:ascii="Verdana" w:hAnsi="Verdana"/>
          <w:sz w:val="14"/>
          <w:szCs w:val="14"/>
        </w:rPr>
        <w:t>,</w:t>
      </w:r>
      <w:r w:rsidRPr="008F7655">
        <w:rPr>
          <w:rFonts w:ascii="Verdana" w:hAnsi="Verdana"/>
          <w:sz w:val="14"/>
          <w:szCs w:val="14"/>
        </w:rPr>
        <w:t xml:space="preserve"> indíquelo aquí?           ¿</w:t>
      </w:r>
      <w:r w:rsidR="00DD0DF9" w:rsidRPr="008F7655">
        <w:rPr>
          <w:rFonts w:ascii="Verdana" w:hAnsi="Verdana"/>
          <w:sz w:val="14"/>
          <w:szCs w:val="14"/>
        </w:rPr>
        <w:t>Cuá</w:t>
      </w:r>
      <w:r w:rsidR="00931EC7" w:rsidRPr="008F7655">
        <w:rPr>
          <w:rFonts w:ascii="Verdana" w:hAnsi="Verdana"/>
          <w:sz w:val="14"/>
          <w:szCs w:val="14"/>
        </w:rPr>
        <w:t>l</w:t>
      </w:r>
      <w:r w:rsidR="00DD0DF9">
        <w:rPr>
          <w:rFonts w:ascii="Arial Narrow" w:hAnsi="Arial Narrow"/>
          <w:sz w:val="18"/>
          <w:szCs w:val="18"/>
        </w:rPr>
        <w:t>?</w:t>
      </w:r>
      <w:r>
        <w:rPr>
          <w:rFonts w:ascii="Arial Narrow" w:hAnsi="Arial Narrow"/>
          <w:sz w:val="18"/>
          <w:szCs w:val="18"/>
        </w:rPr>
        <w:t xml:space="preserve"> </w:t>
      </w:r>
      <w:r w:rsidR="00660C58" w:rsidRPr="00B86A4F">
        <w:rPr>
          <w:rFonts w:ascii="Arial Narrow" w:hAnsi="Arial Narrow"/>
          <w:sz w:val="18"/>
          <w:szCs w:val="18"/>
        </w:rPr>
        <w:t>__________________________________________________________________</w:t>
      </w:r>
    </w:p>
    <w:p w14:paraId="2791E966" w14:textId="77777777" w:rsidR="000B498E" w:rsidRPr="001D5B99" w:rsidRDefault="00A848C1" w:rsidP="006905E5">
      <w:pPr>
        <w:ind w:right="-285"/>
        <w:rPr>
          <w:rFonts w:ascii="Calibri" w:hAnsi="Calibri"/>
          <w:sz w:val="22"/>
          <w:szCs w:val="22"/>
        </w:rPr>
      </w:pPr>
      <w:r w:rsidRPr="001D5B99">
        <w:rPr>
          <w:rFonts w:ascii="Calibri" w:hAnsi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C977A1" wp14:editId="25FF17E2">
                <wp:simplePos x="0" y="0"/>
                <wp:positionH relativeFrom="column">
                  <wp:posOffset>-540385</wp:posOffset>
                </wp:positionH>
                <wp:positionV relativeFrom="paragraph">
                  <wp:posOffset>100965</wp:posOffset>
                </wp:positionV>
                <wp:extent cx="6838950" cy="12700"/>
                <wp:effectExtent l="25400" t="20955" r="22225" b="23495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1270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278CB" id="Line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5pt,7.95pt" to="495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" strokeweight="3pt">
                <v:stroke linestyle="thickBetweenThin"/>
              </v:line>
            </w:pict>
          </mc:Fallback>
        </mc:AlternateContent>
      </w:r>
    </w:p>
    <w:p w14:paraId="23B3BE3B" w14:textId="77777777" w:rsidR="002F199E" w:rsidRPr="008F7655" w:rsidRDefault="00170657" w:rsidP="007A6660">
      <w:pPr>
        <w:ind w:left="-1080" w:right="-285"/>
        <w:jc w:val="center"/>
        <w:rPr>
          <w:rFonts w:ascii="Verdana" w:hAnsi="Verdana"/>
          <w:b/>
          <w:sz w:val="20"/>
          <w:szCs w:val="20"/>
        </w:rPr>
      </w:pPr>
      <w:r w:rsidRPr="008F7655">
        <w:rPr>
          <w:rFonts w:ascii="Verdana" w:hAnsi="Verdana"/>
          <w:b/>
          <w:sz w:val="20"/>
          <w:szCs w:val="20"/>
        </w:rPr>
        <w:t>INFORMACIÓN DEL CÓNYUGE Y/O COMPAÑERO (A)</w:t>
      </w:r>
    </w:p>
    <w:p w14:paraId="41959E8C" w14:textId="168B6F9F" w:rsidR="003A1F46" w:rsidRPr="003A1F46" w:rsidRDefault="003A1F46" w:rsidP="00402745">
      <w:pPr>
        <w:spacing w:line="360" w:lineRule="auto"/>
        <w:ind w:left="-709" w:right="-285"/>
        <w:rPr>
          <w:rFonts w:ascii="Arial Narrow" w:hAnsi="Arial Narrow"/>
          <w:sz w:val="16"/>
          <w:szCs w:val="16"/>
        </w:rPr>
      </w:pPr>
    </w:p>
    <w:p w14:paraId="23F034C8" w14:textId="65A55FB9" w:rsidR="00F20B7F" w:rsidRPr="008F7655" w:rsidRDefault="00F20B7F" w:rsidP="00F17084">
      <w:pPr>
        <w:spacing w:line="276" w:lineRule="auto"/>
        <w:ind w:left="-709" w:right="-285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sz w:val="16"/>
          <w:szCs w:val="16"/>
        </w:rPr>
        <w:t>C</w:t>
      </w:r>
      <w:r w:rsidR="00404424" w:rsidRPr="008F7655">
        <w:rPr>
          <w:rFonts w:ascii="Verdana" w:hAnsi="Verdana"/>
          <w:sz w:val="16"/>
          <w:szCs w:val="16"/>
        </w:rPr>
        <w:t>É</w:t>
      </w:r>
      <w:r w:rsidRPr="008F7655">
        <w:rPr>
          <w:rFonts w:ascii="Verdana" w:hAnsi="Verdana"/>
          <w:sz w:val="16"/>
          <w:szCs w:val="16"/>
        </w:rPr>
        <w:t xml:space="preserve">DULA DE </w:t>
      </w:r>
      <w:r w:rsidR="00A41C62" w:rsidRPr="008F7655">
        <w:rPr>
          <w:rFonts w:ascii="Verdana" w:hAnsi="Verdana"/>
          <w:sz w:val="16"/>
          <w:szCs w:val="16"/>
        </w:rPr>
        <w:t>CIUDADANÍA N</w:t>
      </w:r>
      <w:r w:rsidRPr="008F7655">
        <w:rPr>
          <w:rFonts w:ascii="Verdana" w:hAnsi="Verdana"/>
          <w:sz w:val="16"/>
          <w:szCs w:val="16"/>
        </w:rPr>
        <w:t xml:space="preserve">°: __________________________________ </w:t>
      </w:r>
      <w:r w:rsidR="006C7C2E" w:rsidRPr="008F7655">
        <w:rPr>
          <w:rFonts w:ascii="Verdana" w:hAnsi="Verdana"/>
          <w:sz w:val="16"/>
          <w:szCs w:val="16"/>
        </w:rPr>
        <w:t>de</w:t>
      </w:r>
      <w:r w:rsidRPr="008F7655">
        <w:rPr>
          <w:rFonts w:ascii="Verdana" w:hAnsi="Verdana"/>
          <w:sz w:val="16"/>
          <w:szCs w:val="16"/>
        </w:rPr>
        <w:t xml:space="preserve"> __________________________</w:t>
      </w:r>
      <w:r w:rsidR="00D43CC0" w:rsidRPr="008F7655">
        <w:rPr>
          <w:rFonts w:ascii="Verdana" w:hAnsi="Verdana"/>
          <w:sz w:val="16"/>
          <w:szCs w:val="16"/>
        </w:rPr>
        <w:t>_________________</w:t>
      </w:r>
    </w:p>
    <w:p w14:paraId="5125A0EA" w14:textId="39B5767E" w:rsidR="00F20B7F" w:rsidRPr="008F7655" w:rsidRDefault="00402745" w:rsidP="00F17084">
      <w:pPr>
        <w:spacing w:line="276" w:lineRule="auto"/>
        <w:ind w:left="-709" w:right="-285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sz w:val="16"/>
          <w:szCs w:val="16"/>
        </w:rPr>
        <w:t>NOMBRES</w:t>
      </w:r>
      <w:r w:rsidR="00F20B7F" w:rsidRPr="008F7655">
        <w:rPr>
          <w:rFonts w:ascii="Verdana" w:hAnsi="Verdana"/>
          <w:sz w:val="16"/>
          <w:szCs w:val="16"/>
        </w:rPr>
        <w:t>: ______________________________________</w:t>
      </w:r>
      <w:r w:rsidR="00754665" w:rsidRPr="008F7655">
        <w:rPr>
          <w:rFonts w:ascii="Verdana" w:hAnsi="Verdana"/>
          <w:sz w:val="16"/>
          <w:szCs w:val="16"/>
        </w:rPr>
        <w:t>______</w:t>
      </w:r>
      <w:r w:rsidR="00F20B7F" w:rsidRPr="008F7655">
        <w:rPr>
          <w:rFonts w:ascii="Verdana" w:hAnsi="Verdana"/>
          <w:sz w:val="16"/>
          <w:szCs w:val="16"/>
        </w:rPr>
        <w:t xml:space="preserve">  </w:t>
      </w:r>
      <w:r w:rsidRPr="008F7655">
        <w:rPr>
          <w:rFonts w:ascii="Verdana" w:hAnsi="Verdana"/>
          <w:sz w:val="16"/>
          <w:szCs w:val="16"/>
        </w:rPr>
        <w:t xml:space="preserve"> APELLIDOS</w:t>
      </w:r>
      <w:r w:rsidR="00F20B7F" w:rsidRPr="008F7655">
        <w:rPr>
          <w:rFonts w:ascii="Verdana" w:hAnsi="Verdana"/>
          <w:sz w:val="16"/>
          <w:szCs w:val="16"/>
        </w:rPr>
        <w:t>____________________________</w:t>
      </w:r>
      <w:r w:rsidR="00D43CC0" w:rsidRPr="008F7655">
        <w:rPr>
          <w:rFonts w:ascii="Verdana" w:hAnsi="Verdana"/>
          <w:sz w:val="16"/>
          <w:szCs w:val="16"/>
        </w:rPr>
        <w:t>_</w:t>
      </w:r>
      <w:r w:rsidRPr="008F7655">
        <w:rPr>
          <w:rFonts w:ascii="Verdana" w:hAnsi="Verdana"/>
          <w:sz w:val="16"/>
          <w:szCs w:val="16"/>
        </w:rPr>
        <w:t>___________</w:t>
      </w:r>
    </w:p>
    <w:p w14:paraId="2B9B1D0E" w14:textId="77777777" w:rsidR="00F20B7F" w:rsidRPr="001D5B99" w:rsidRDefault="00F20B7F" w:rsidP="00F17084">
      <w:pPr>
        <w:spacing w:line="276" w:lineRule="auto"/>
        <w:ind w:left="-709" w:right="-285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sz w:val="16"/>
          <w:szCs w:val="16"/>
        </w:rPr>
        <w:t>ENTIDAD DONDE LABORA __________________________________</w:t>
      </w:r>
      <w:r w:rsidR="00754665" w:rsidRPr="008F7655">
        <w:rPr>
          <w:rFonts w:ascii="Verdana" w:hAnsi="Verdana"/>
          <w:sz w:val="16"/>
          <w:szCs w:val="16"/>
        </w:rPr>
        <w:t>_______________</w:t>
      </w:r>
      <w:r w:rsidRPr="008F7655">
        <w:rPr>
          <w:rFonts w:ascii="Verdana" w:hAnsi="Verdana"/>
          <w:sz w:val="16"/>
          <w:szCs w:val="16"/>
        </w:rPr>
        <w:t xml:space="preserve"> TEL</w:t>
      </w:r>
      <w:r w:rsidR="00404424" w:rsidRPr="008F7655">
        <w:rPr>
          <w:rFonts w:ascii="Verdana" w:hAnsi="Verdana"/>
          <w:sz w:val="16"/>
          <w:szCs w:val="16"/>
        </w:rPr>
        <w:t>É</w:t>
      </w:r>
      <w:r w:rsidRPr="008F7655">
        <w:rPr>
          <w:rFonts w:ascii="Verdana" w:hAnsi="Verdana"/>
          <w:sz w:val="16"/>
          <w:szCs w:val="16"/>
        </w:rPr>
        <w:t>FONO</w:t>
      </w:r>
      <w:r w:rsidRPr="001D5B99">
        <w:rPr>
          <w:rFonts w:ascii="Arial Narrow" w:hAnsi="Arial Narrow"/>
          <w:sz w:val="22"/>
          <w:szCs w:val="22"/>
        </w:rPr>
        <w:t>: _____________________</w:t>
      </w:r>
      <w:r w:rsidR="00D43CC0">
        <w:rPr>
          <w:rFonts w:ascii="Arial Narrow" w:hAnsi="Arial Narrow"/>
          <w:sz w:val="22"/>
          <w:szCs w:val="22"/>
        </w:rPr>
        <w:t>_</w:t>
      </w:r>
    </w:p>
    <w:p w14:paraId="78B67913" w14:textId="77777777" w:rsidR="00F20B7F" w:rsidRPr="001D5B99" w:rsidRDefault="00A848C1" w:rsidP="002D6401">
      <w:pPr>
        <w:ind w:left="-709" w:right="-285"/>
        <w:rPr>
          <w:rFonts w:ascii="Calibri" w:hAnsi="Calibri"/>
          <w:sz w:val="22"/>
          <w:szCs w:val="22"/>
        </w:rPr>
      </w:pPr>
      <w:r w:rsidRPr="001D5B99">
        <w:rPr>
          <w:rFonts w:ascii="Calibri" w:hAnsi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43FC03" wp14:editId="3927E0CC">
                <wp:simplePos x="0" y="0"/>
                <wp:positionH relativeFrom="column">
                  <wp:posOffset>-516890</wp:posOffset>
                </wp:positionH>
                <wp:positionV relativeFrom="paragraph">
                  <wp:posOffset>104140</wp:posOffset>
                </wp:positionV>
                <wp:extent cx="6823710" cy="15875"/>
                <wp:effectExtent l="20320" t="25400" r="23495" b="2540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3710" cy="15875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C1818" id="Line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8.2pt" to="49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" strokeweight="3pt">
                <v:stroke linestyle="thickBetweenThin"/>
              </v:line>
            </w:pict>
          </mc:Fallback>
        </mc:AlternateContent>
      </w:r>
    </w:p>
    <w:p w14:paraId="0B4FC9B0" w14:textId="77777777" w:rsidR="00402745" w:rsidRPr="008F7655" w:rsidRDefault="00402745" w:rsidP="00402745">
      <w:pPr>
        <w:ind w:left="-1080" w:right="-285"/>
        <w:jc w:val="center"/>
        <w:rPr>
          <w:rFonts w:ascii="Arial Narrow" w:hAnsi="Arial Narrow"/>
          <w:b/>
          <w:sz w:val="20"/>
          <w:szCs w:val="20"/>
        </w:rPr>
      </w:pPr>
      <w:r w:rsidRPr="008F7655">
        <w:rPr>
          <w:rFonts w:ascii="Arial Narrow" w:hAnsi="Arial Narrow"/>
          <w:b/>
          <w:sz w:val="20"/>
          <w:szCs w:val="20"/>
        </w:rPr>
        <w:t>SOLICITUD CONCURRENTE CON:</w:t>
      </w:r>
    </w:p>
    <w:p w14:paraId="0EF91B1D" w14:textId="77777777" w:rsidR="00402745" w:rsidRPr="008F7655" w:rsidRDefault="008348E6" w:rsidP="008F7655">
      <w:pPr>
        <w:ind w:left="-709" w:right="425"/>
        <w:jc w:val="center"/>
        <w:rPr>
          <w:rFonts w:ascii="Verdana" w:hAnsi="Verdana"/>
          <w:b/>
          <w:sz w:val="14"/>
          <w:szCs w:val="14"/>
        </w:rPr>
      </w:pPr>
      <w:r w:rsidRPr="008F7655">
        <w:rPr>
          <w:rFonts w:ascii="Verdana" w:hAnsi="Verdana"/>
          <w:b/>
          <w:color w:val="000000"/>
          <w:sz w:val="14"/>
          <w:szCs w:val="14"/>
        </w:rPr>
        <w:t>(Son las que presentan dos (2) servidores públicos</w:t>
      </w:r>
      <w:r w:rsidR="00A71D42" w:rsidRPr="008F7655">
        <w:rPr>
          <w:rFonts w:ascii="Verdana" w:hAnsi="Verdana"/>
          <w:b/>
          <w:color w:val="000000"/>
          <w:sz w:val="14"/>
          <w:szCs w:val="14"/>
        </w:rPr>
        <w:t>;</w:t>
      </w:r>
      <w:r w:rsidRPr="008F7655">
        <w:rPr>
          <w:rFonts w:ascii="Verdana" w:hAnsi="Verdana"/>
          <w:b/>
          <w:color w:val="000000"/>
          <w:sz w:val="14"/>
          <w:szCs w:val="14"/>
        </w:rPr>
        <w:t xml:space="preserve"> dos (2) pensionados</w:t>
      </w:r>
      <w:r w:rsidR="00A71D42" w:rsidRPr="008F7655">
        <w:rPr>
          <w:rFonts w:ascii="Verdana" w:hAnsi="Verdana"/>
          <w:b/>
          <w:color w:val="000000"/>
          <w:sz w:val="14"/>
          <w:szCs w:val="14"/>
        </w:rPr>
        <w:t>;</w:t>
      </w:r>
      <w:r w:rsidRPr="008F7655">
        <w:rPr>
          <w:rFonts w:ascii="Verdana" w:hAnsi="Verdana"/>
          <w:b/>
          <w:color w:val="000000"/>
          <w:sz w:val="14"/>
          <w:szCs w:val="14"/>
        </w:rPr>
        <w:t xml:space="preserve"> o un (1) servidor público y un (1) pensionado)</w:t>
      </w:r>
    </w:p>
    <w:p w14:paraId="0591E787" w14:textId="77777777" w:rsidR="008348E6" w:rsidRPr="008348E6" w:rsidRDefault="008348E6" w:rsidP="00F17084">
      <w:pPr>
        <w:spacing w:line="276" w:lineRule="auto"/>
        <w:ind w:left="-709" w:right="-285"/>
        <w:rPr>
          <w:rFonts w:ascii="Arial Narrow" w:hAnsi="Arial Narrow"/>
          <w:sz w:val="16"/>
          <w:szCs w:val="16"/>
        </w:rPr>
      </w:pPr>
    </w:p>
    <w:p w14:paraId="496BDE2A" w14:textId="77777777" w:rsidR="00402745" w:rsidRPr="008F7655" w:rsidRDefault="00402745" w:rsidP="00F17084">
      <w:pPr>
        <w:spacing w:line="276" w:lineRule="auto"/>
        <w:ind w:left="-709" w:right="-285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sz w:val="16"/>
          <w:szCs w:val="16"/>
        </w:rPr>
        <w:t>CÉDULA DE CIUDADANÍA N°: __________________________________ de ___________________________________________</w:t>
      </w:r>
    </w:p>
    <w:p w14:paraId="4A36CCF8" w14:textId="77777777" w:rsidR="00FB5F45" w:rsidRDefault="00FB5F45" w:rsidP="00F17084">
      <w:pPr>
        <w:spacing w:line="276" w:lineRule="auto"/>
        <w:ind w:left="-709" w:right="-285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sz w:val="16"/>
          <w:szCs w:val="16"/>
        </w:rPr>
        <w:t>NOMBRES</w:t>
      </w:r>
      <w:r w:rsidR="00402745" w:rsidRPr="008F7655">
        <w:rPr>
          <w:rFonts w:ascii="Verdana" w:hAnsi="Verdana"/>
          <w:sz w:val="16"/>
          <w:szCs w:val="16"/>
        </w:rPr>
        <w:t xml:space="preserve">: ________________________________________ </w:t>
      </w:r>
      <w:r w:rsidRPr="008F7655">
        <w:rPr>
          <w:rFonts w:ascii="Verdana" w:hAnsi="Verdana"/>
          <w:sz w:val="16"/>
          <w:szCs w:val="16"/>
        </w:rPr>
        <w:t>APELLIDOS</w:t>
      </w:r>
      <w:r w:rsidR="00402745" w:rsidRPr="007E6F86">
        <w:rPr>
          <w:rFonts w:ascii="Arial Narrow" w:hAnsi="Arial Narrow"/>
          <w:sz w:val="22"/>
          <w:szCs w:val="22"/>
        </w:rPr>
        <w:t>_____________________________</w:t>
      </w:r>
      <w:r>
        <w:rPr>
          <w:rFonts w:ascii="Arial Narrow" w:hAnsi="Arial Narrow"/>
          <w:sz w:val="22"/>
          <w:szCs w:val="22"/>
        </w:rPr>
        <w:t>________________</w:t>
      </w:r>
    </w:p>
    <w:p w14:paraId="33622C86" w14:textId="77777777" w:rsidR="00FB5F45" w:rsidRDefault="00A848C1" w:rsidP="00F17084">
      <w:pPr>
        <w:spacing w:line="276" w:lineRule="auto"/>
        <w:ind w:left="-709" w:right="-285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E7C68E" wp14:editId="5BB90442">
                <wp:simplePos x="0" y="0"/>
                <wp:positionH relativeFrom="column">
                  <wp:posOffset>3274695</wp:posOffset>
                </wp:positionH>
                <wp:positionV relativeFrom="paragraph">
                  <wp:posOffset>45720</wp:posOffset>
                </wp:positionV>
                <wp:extent cx="205105" cy="201930"/>
                <wp:effectExtent l="11430" t="13970" r="12065" b="12700"/>
                <wp:wrapNone/>
                <wp:docPr id="2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CA8A" id="Rectangle 65" o:spid="_x0000_s1026" style="position:absolute;margin-left:257.85pt;margin-top:3.6pt;width:16.15pt;height:15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v8Hg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E54D8A" wp14:editId="6EDC80BF">
                <wp:simplePos x="0" y="0"/>
                <wp:positionH relativeFrom="column">
                  <wp:posOffset>1134745</wp:posOffset>
                </wp:positionH>
                <wp:positionV relativeFrom="paragraph">
                  <wp:posOffset>76200</wp:posOffset>
                </wp:positionV>
                <wp:extent cx="205105" cy="201930"/>
                <wp:effectExtent l="5080" t="6350" r="8890" b="10795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DA76" id="Rectangle 64" o:spid="_x0000_s1026" style="position:absolute;margin-left:89.35pt;margin-top:6pt;width:16.1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nyIQ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"/>
            </w:pict>
          </mc:Fallback>
        </mc:AlternateContent>
      </w:r>
    </w:p>
    <w:p w14:paraId="5852CFC5" w14:textId="77777777" w:rsidR="00FB5F45" w:rsidRPr="007E6F86" w:rsidRDefault="00FB5F45" w:rsidP="00F17084">
      <w:pPr>
        <w:spacing w:line="276" w:lineRule="auto"/>
        <w:ind w:left="-709" w:right="-285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sz w:val="16"/>
          <w:szCs w:val="16"/>
        </w:rPr>
        <w:t>SERVIDOR (A) PÚBLICO (A)</w:t>
      </w:r>
      <w:r w:rsidRPr="008F7655">
        <w:rPr>
          <w:rFonts w:ascii="Verdana" w:hAnsi="Verdana"/>
          <w:sz w:val="16"/>
          <w:szCs w:val="16"/>
        </w:rPr>
        <w:tab/>
      </w:r>
      <w:r w:rsidRPr="008F7655">
        <w:rPr>
          <w:rFonts w:ascii="Verdana" w:hAnsi="Verdana"/>
          <w:sz w:val="16"/>
          <w:szCs w:val="16"/>
        </w:rPr>
        <w:tab/>
      </w:r>
      <w:r w:rsidRPr="008F7655">
        <w:rPr>
          <w:rFonts w:ascii="Verdana" w:hAnsi="Verdana"/>
          <w:sz w:val="16"/>
          <w:szCs w:val="16"/>
        </w:rPr>
        <w:tab/>
        <w:t>PENSIONADO (A</w:t>
      </w:r>
      <w:r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7BF99027" w14:textId="77777777" w:rsidR="00F17084" w:rsidRPr="00F17084" w:rsidRDefault="00A848C1" w:rsidP="008348E6">
      <w:pPr>
        <w:spacing w:line="360" w:lineRule="auto"/>
        <w:ind w:left="-900" w:right="-285"/>
        <w:jc w:val="center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40285" wp14:editId="782167C7">
                <wp:simplePos x="0" y="0"/>
                <wp:positionH relativeFrom="column">
                  <wp:posOffset>-540385</wp:posOffset>
                </wp:positionH>
                <wp:positionV relativeFrom="paragraph">
                  <wp:posOffset>92075</wp:posOffset>
                </wp:positionV>
                <wp:extent cx="6815455" cy="15875"/>
                <wp:effectExtent l="25400" t="23495" r="26670" b="27305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5455" cy="15875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F453" id="Line 5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5pt,7.25pt" to="494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" strokeweight="3pt">
                <v:stroke linestyle="thickBetweenThin"/>
              </v:line>
            </w:pict>
          </mc:Fallback>
        </mc:AlternateContent>
      </w:r>
    </w:p>
    <w:p w14:paraId="301C3556" w14:textId="77777777" w:rsidR="008348E6" w:rsidRPr="008348E6" w:rsidRDefault="008348E6" w:rsidP="006905E5">
      <w:pPr>
        <w:ind w:left="-900" w:right="-285"/>
        <w:jc w:val="center"/>
        <w:rPr>
          <w:rFonts w:ascii="Arial Narrow" w:hAnsi="Arial Narrow"/>
          <w:b/>
          <w:sz w:val="16"/>
          <w:szCs w:val="16"/>
        </w:rPr>
      </w:pPr>
    </w:p>
    <w:p w14:paraId="4536DFCF" w14:textId="77777777" w:rsidR="00F20B7F" w:rsidRPr="008F7655" w:rsidRDefault="00F20B7F" w:rsidP="006905E5">
      <w:pPr>
        <w:ind w:left="-900" w:right="-285"/>
        <w:jc w:val="center"/>
        <w:rPr>
          <w:rFonts w:ascii="Verdana" w:hAnsi="Verdana"/>
          <w:b/>
          <w:sz w:val="20"/>
          <w:szCs w:val="20"/>
        </w:rPr>
      </w:pPr>
      <w:r w:rsidRPr="008F7655">
        <w:rPr>
          <w:rFonts w:ascii="Verdana" w:hAnsi="Verdana"/>
          <w:b/>
          <w:sz w:val="20"/>
          <w:szCs w:val="20"/>
        </w:rPr>
        <w:t>MODALIDAD DEL CR</w:t>
      </w:r>
      <w:r w:rsidR="00404424" w:rsidRPr="008F7655">
        <w:rPr>
          <w:rFonts w:ascii="Verdana" w:hAnsi="Verdana"/>
          <w:b/>
          <w:sz w:val="20"/>
          <w:szCs w:val="20"/>
        </w:rPr>
        <w:t>É</w:t>
      </w:r>
      <w:r w:rsidRPr="008F7655">
        <w:rPr>
          <w:rFonts w:ascii="Verdana" w:hAnsi="Verdana"/>
          <w:b/>
          <w:sz w:val="20"/>
          <w:szCs w:val="20"/>
        </w:rPr>
        <w:t>DITO</w:t>
      </w:r>
    </w:p>
    <w:p w14:paraId="6534F18C" w14:textId="77777777" w:rsidR="00F20B7F" w:rsidRPr="008F7655" w:rsidRDefault="00A848C1" w:rsidP="005960AD">
      <w:pPr>
        <w:tabs>
          <w:tab w:val="left" w:pos="0"/>
        </w:tabs>
        <w:spacing w:line="360" w:lineRule="auto"/>
        <w:ind w:left="-851" w:right="-285" w:firstLine="142"/>
        <w:jc w:val="center"/>
        <w:rPr>
          <w:rFonts w:ascii="Verdana" w:hAnsi="Verdana"/>
          <w:sz w:val="20"/>
          <w:szCs w:val="20"/>
        </w:rPr>
      </w:pPr>
      <w:r w:rsidRPr="008F7655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9737BA" wp14:editId="272AD72C">
                <wp:simplePos x="0" y="0"/>
                <wp:positionH relativeFrom="column">
                  <wp:posOffset>2366010</wp:posOffset>
                </wp:positionH>
                <wp:positionV relativeFrom="paragraph">
                  <wp:posOffset>189392</wp:posOffset>
                </wp:positionV>
                <wp:extent cx="205105" cy="201930"/>
                <wp:effectExtent l="12065" t="12700" r="11430" b="1397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EE53" id="Rectangle 16" o:spid="_x0000_s1026" style="position:absolute;margin-left:186.3pt;margin-top:14.9pt;width:16.15pt;height:1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I6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"/>
            </w:pict>
          </mc:Fallback>
        </mc:AlternateContent>
      </w:r>
      <w:r w:rsidR="007F55A1" w:rsidRPr="008F7655">
        <w:rPr>
          <w:rFonts w:ascii="Verdana" w:hAnsi="Verdana"/>
          <w:sz w:val="20"/>
          <w:szCs w:val="20"/>
        </w:rPr>
        <w:t>(Marque con una X)</w:t>
      </w:r>
    </w:p>
    <w:p w14:paraId="3B237089" w14:textId="77777777" w:rsidR="00F74DB8" w:rsidRPr="00D73E42" w:rsidRDefault="008348E6" w:rsidP="008348E6">
      <w:pPr>
        <w:numPr>
          <w:ilvl w:val="0"/>
          <w:numId w:val="5"/>
        </w:numPr>
        <w:spacing w:line="360" w:lineRule="auto"/>
        <w:ind w:left="-284" w:right="-285" w:hanging="425"/>
        <w:rPr>
          <w:rFonts w:ascii="Verdana" w:hAnsi="Verdana"/>
          <w:b/>
          <w:sz w:val="16"/>
          <w:szCs w:val="16"/>
        </w:rPr>
      </w:pPr>
      <w:r w:rsidRPr="008F7655">
        <w:rPr>
          <w:rFonts w:ascii="Verdana" w:hAnsi="Verdana"/>
          <w:b/>
          <w:sz w:val="18"/>
          <w:szCs w:val="18"/>
        </w:rPr>
        <w:t xml:space="preserve">CRÉDITO PARA </w:t>
      </w:r>
      <w:r w:rsidR="00F20B7F" w:rsidRPr="008F7655">
        <w:rPr>
          <w:rFonts w:ascii="Verdana" w:hAnsi="Verdana"/>
          <w:b/>
          <w:sz w:val="18"/>
          <w:szCs w:val="18"/>
        </w:rPr>
        <w:t>COMPRA DE VIVIENDA</w:t>
      </w:r>
      <w:r w:rsidR="00F20B7F" w:rsidRPr="00D73E42">
        <w:rPr>
          <w:rFonts w:ascii="Verdana" w:hAnsi="Verdana"/>
          <w:b/>
          <w:sz w:val="16"/>
          <w:szCs w:val="16"/>
        </w:rPr>
        <w:tab/>
      </w:r>
      <w:r w:rsidR="00F20B7F" w:rsidRPr="00D73E42">
        <w:rPr>
          <w:rFonts w:ascii="Verdana" w:hAnsi="Verdana"/>
          <w:b/>
          <w:sz w:val="16"/>
          <w:szCs w:val="16"/>
        </w:rPr>
        <w:tab/>
      </w:r>
      <w:r w:rsidR="00F20B7F" w:rsidRPr="00D73E42">
        <w:rPr>
          <w:rFonts w:ascii="Verdana" w:hAnsi="Verdana"/>
          <w:b/>
          <w:sz w:val="16"/>
          <w:szCs w:val="16"/>
        </w:rPr>
        <w:tab/>
      </w:r>
    </w:p>
    <w:p w14:paraId="59A10817" w14:textId="2E866B39" w:rsidR="007F55A1" w:rsidRPr="00D73E42" w:rsidRDefault="00FA2D56" w:rsidP="00F74DB8">
      <w:pPr>
        <w:tabs>
          <w:tab w:val="left" w:pos="0"/>
        </w:tabs>
        <w:spacing w:line="360" w:lineRule="auto"/>
        <w:ind w:left="-851" w:right="-285" w:firstLine="142"/>
        <w:rPr>
          <w:rFonts w:ascii="Verdana" w:hAnsi="Verdana"/>
          <w:sz w:val="16"/>
          <w:szCs w:val="16"/>
        </w:rPr>
      </w:pPr>
      <w:r>
        <w:rPr>
          <w:rFonts w:ascii="Arial Narrow" w:hAnsi="Arial Narrow"/>
          <w:sz w:val="22"/>
          <w:szCs w:val="22"/>
        </w:rPr>
        <w:tab/>
        <w:t xml:space="preserve">      </w:t>
      </w:r>
      <w:r w:rsidR="00F74DB8" w:rsidRPr="008F7655">
        <w:rPr>
          <w:rFonts w:ascii="Verdana" w:hAnsi="Verdana"/>
          <w:sz w:val="18"/>
          <w:szCs w:val="18"/>
        </w:rPr>
        <w:t xml:space="preserve">Seleccione la </w:t>
      </w:r>
      <w:r w:rsidR="008F7655" w:rsidRPr="008F7655">
        <w:rPr>
          <w:rFonts w:ascii="Verdana" w:hAnsi="Verdana"/>
          <w:sz w:val="18"/>
          <w:szCs w:val="18"/>
        </w:rPr>
        <w:t>sub-modalidad</w:t>
      </w:r>
      <w:r w:rsidR="00F74DB8" w:rsidRPr="008F7655">
        <w:rPr>
          <w:rFonts w:ascii="Verdana" w:hAnsi="Verdana"/>
          <w:sz w:val="18"/>
          <w:szCs w:val="18"/>
        </w:rPr>
        <w:t xml:space="preserve"> </w:t>
      </w:r>
      <w:r w:rsidR="00412406" w:rsidRPr="008F7655">
        <w:rPr>
          <w:rFonts w:ascii="Verdana" w:hAnsi="Verdana"/>
          <w:sz w:val="18"/>
          <w:szCs w:val="18"/>
        </w:rPr>
        <w:t>para</w:t>
      </w:r>
      <w:r w:rsidR="00F74DB8" w:rsidRPr="008F7655">
        <w:rPr>
          <w:rFonts w:ascii="Verdana" w:hAnsi="Verdana"/>
          <w:sz w:val="18"/>
          <w:szCs w:val="18"/>
        </w:rPr>
        <w:t xml:space="preserve"> compra de vivienda:</w:t>
      </w:r>
      <w:r w:rsidR="004E403A" w:rsidRPr="008F7655">
        <w:rPr>
          <w:rFonts w:ascii="Verdana" w:hAnsi="Verdana"/>
          <w:sz w:val="18"/>
          <w:szCs w:val="18"/>
        </w:rPr>
        <w:tab/>
      </w:r>
    </w:p>
    <w:p w14:paraId="11C04FC5" w14:textId="77777777" w:rsidR="007F55A1" w:rsidRPr="00D73E42" w:rsidRDefault="00F74DB8" w:rsidP="006C7C2E">
      <w:pPr>
        <w:pStyle w:val="Prrafodelista"/>
        <w:numPr>
          <w:ilvl w:val="1"/>
          <w:numId w:val="5"/>
        </w:numPr>
        <w:tabs>
          <w:tab w:val="left" w:pos="284"/>
        </w:tabs>
        <w:ind w:left="-567" w:firstLine="851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(__) </w:t>
      </w:r>
      <w:r w:rsidR="00412406" w:rsidRPr="00D73E42">
        <w:rPr>
          <w:rFonts w:ascii="Verdana" w:hAnsi="Verdana"/>
          <w:sz w:val="16"/>
          <w:szCs w:val="16"/>
        </w:rPr>
        <w:t>Crédito</w:t>
      </w:r>
      <w:r w:rsidRPr="00D73E42">
        <w:rPr>
          <w:rFonts w:ascii="Verdana" w:hAnsi="Verdana"/>
          <w:sz w:val="16"/>
          <w:szCs w:val="16"/>
        </w:rPr>
        <w:t xml:space="preserve"> para adquisición de vivienda.</w:t>
      </w:r>
    </w:p>
    <w:p w14:paraId="19C1043F" w14:textId="77777777" w:rsidR="007F55A1" w:rsidRPr="00D73E42" w:rsidRDefault="00F74DB8" w:rsidP="006C7C2E">
      <w:pPr>
        <w:pStyle w:val="Prrafodelista"/>
        <w:numPr>
          <w:ilvl w:val="1"/>
          <w:numId w:val="5"/>
        </w:numPr>
        <w:tabs>
          <w:tab w:val="left" w:pos="284"/>
        </w:tabs>
        <w:ind w:left="-567" w:firstLine="851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(__) </w:t>
      </w:r>
      <w:r w:rsidR="00412406" w:rsidRPr="00D73E42">
        <w:rPr>
          <w:rFonts w:ascii="Verdana" w:hAnsi="Verdana"/>
          <w:sz w:val="16"/>
          <w:szCs w:val="16"/>
        </w:rPr>
        <w:t>Crédito</w:t>
      </w:r>
      <w:r w:rsidR="007F55A1" w:rsidRPr="00D73E42">
        <w:rPr>
          <w:rFonts w:ascii="Verdana" w:hAnsi="Verdana"/>
          <w:sz w:val="16"/>
          <w:szCs w:val="16"/>
        </w:rPr>
        <w:t xml:space="preserve"> para comprar la totalidad de la vivienda que se tiene en común y </w:t>
      </w:r>
      <w:proofErr w:type="gramStart"/>
      <w:r w:rsidR="007F55A1" w:rsidRPr="00D73E42">
        <w:rPr>
          <w:rFonts w:ascii="Verdana" w:hAnsi="Verdana"/>
          <w:sz w:val="16"/>
          <w:szCs w:val="16"/>
        </w:rPr>
        <w:t>pro indiviso</w:t>
      </w:r>
      <w:proofErr w:type="gramEnd"/>
      <w:r w:rsidRPr="00D73E42">
        <w:rPr>
          <w:rFonts w:ascii="Verdana" w:hAnsi="Verdana"/>
          <w:sz w:val="16"/>
          <w:szCs w:val="16"/>
        </w:rPr>
        <w:t>.</w:t>
      </w:r>
      <w:r w:rsidR="007F55A1" w:rsidRPr="00D73E42">
        <w:rPr>
          <w:rFonts w:ascii="Verdana" w:hAnsi="Verdana"/>
          <w:sz w:val="16"/>
          <w:szCs w:val="16"/>
        </w:rPr>
        <w:t xml:space="preserve"> </w:t>
      </w:r>
    </w:p>
    <w:p w14:paraId="1CCCA9E6" w14:textId="77777777" w:rsidR="007F55A1" w:rsidRPr="00D73E42" w:rsidRDefault="00F74DB8" w:rsidP="006C7C2E">
      <w:pPr>
        <w:pStyle w:val="Prrafodelista"/>
        <w:numPr>
          <w:ilvl w:val="1"/>
          <w:numId w:val="5"/>
        </w:numPr>
        <w:tabs>
          <w:tab w:val="left" w:pos="284"/>
        </w:tabs>
        <w:ind w:left="-567" w:firstLine="851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(__) </w:t>
      </w:r>
      <w:r w:rsidR="00412406" w:rsidRPr="00D73E42">
        <w:rPr>
          <w:rFonts w:ascii="Verdana" w:hAnsi="Verdana"/>
          <w:sz w:val="16"/>
          <w:szCs w:val="16"/>
        </w:rPr>
        <w:t>Crédito</w:t>
      </w:r>
      <w:r w:rsidRPr="00D73E42">
        <w:rPr>
          <w:rFonts w:ascii="Verdana" w:hAnsi="Verdana"/>
          <w:sz w:val="16"/>
          <w:szCs w:val="16"/>
        </w:rPr>
        <w:t xml:space="preserve"> para construcción de vivienda.</w:t>
      </w:r>
    </w:p>
    <w:p w14:paraId="729E9B31" w14:textId="77777777" w:rsidR="007F55A1" w:rsidRPr="00D73E42" w:rsidRDefault="00F74DB8" w:rsidP="006C7C2E">
      <w:pPr>
        <w:pStyle w:val="Prrafodelista"/>
        <w:numPr>
          <w:ilvl w:val="1"/>
          <w:numId w:val="5"/>
        </w:numPr>
        <w:tabs>
          <w:tab w:val="left" w:pos="284"/>
        </w:tabs>
        <w:ind w:left="-567" w:firstLine="851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(__) </w:t>
      </w:r>
      <w:r w:rsidR="00412406" w:rsidRPr="00D73E42">
        <w:rPr>
          <w:rFonts w:ascii="Verdana" w:hAnsi="Verdana"/>
          <w:sz w:val="16"/>
          <w:szCs w:val="16"/>
        </w:rPr>
        <w:t>Crédito</w:t>
      </w:r>
      <w:r w:rsidR="007F55A1" w:rsidRPr="00D73E42">
        <w:rPr>
          <w:rFonts w:ascii="Verdana" w:hAnsi="Verdana"/>
          <w:sz w:val="16"/>
          <w:szCs w:val="16"/>
        </w:rPr>
        <w:t xml:space="preserve"> para compra de lote y construcción</w:t>
      </w:r>
      <w:r w:rsidRPr="00D73E42">
        <w:rPr>
          <w:rFonts w:ascii="Verdana" w:hAnsi="Verdana"/>
          <w:sz w:val="16"/>
          <w:szCs w:val="16"/>
        </w:rPr>
        <w:t>.</w:t>
      </w:r>
      <w:r w:rsidR="007F55A1" w:rsidRPr="00D73E42">
        <w:rPr>
          <w:rFonts w:ascii="Verdana" w:hAnsi="Verdana"/>
          <w:sz w:val="16"/>
          <w:szCs w:val="16"/>
        </w:rPr>
        <w:t xml:space="preserve"> </w:t>
      </w:r>
    </w:p>
    <w:p w14:paraId="49B4A14F" w14:textId="77777777" w:rsidR="007F55A1" w:rsidRPr="00D73E42" w:rsidRDefault="00F74DB8" w:rsidP="006C7C2E">
      <w:pPr>
        <w:pStyle w:val="Prrafodelista"/>
        <w:numPr>
          <w:ilvl w:val="1"/>
          <w:numId w:val="5"/>
        </w:numPr>
        <w:tabs>
          <w:tab w:val="left" w:pos="284"/>
        </w:tabs>
        <w:ind w:left="-567" w:firstLine="851"/>
        <w:jc w:val="both"/>
        <w:rPr>
          <w:rFonts w:ascii="Verdana" w:hAnsi="Verdana"/>
          <w:b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(__) </w:t>
      </w:r>
      <w:r w:rsidR="00412406" w:rsidRPr="00D73E42">
        <w:rPr>
          <w:rFonts w:ascii="Verdana" w:hAnsi="Verdana"/>
          <w:sz w:val="16"/>
          <w:szCs w:val="16"/>
        </w:rPr>
        <w:t>Crédito</w:t>
      </w:r>
      <w:r w:rsidR="007F55A1" w:rsidRPr="00D73E42">
        <w:rPr>
          <w:rFonts w:ascii="Verdana" w:hAnsi="Verdana"/>
          <w:sz w:val="16"/>
          <w:szCs w:val="16"/>
        </w:rPr>
        <w:t xml:space="preserve"> para cancelación de Leasing </w:t>
      </w:r>
      <w:r w:rsidR="008D06FA" w:rsidRPr="00D73E42">
        <w:rPr>
          <w:rFonts w:ascii="Verdana" w:hAnsi="Verdana"/>
          <w:sz w:val="16"/>
          <w:szCs w:val="16"/>
        </w:rPr>
        <w:t>H</w:t>
      </w:r>
      <w:r w:rsidR="007F55A1" w:rsidRPr="00D73E42">
        <w:rPr>
          <w:rFonts w:ascii="Verdana" w:hAnsi="Verdana"/>
          <w:sz w:val="16"/>
          <w:szCs w:val="16"/>
        </w:rPr>
        <w:t>abitacional</w:t>
      </w:r>
      <w:r w:rsidRPr="00D73E42">
        <w:rPr>
          <w:rFonts w:ascii="Verdana" w:hAnsi="Verdana"/>
          <w:sz w:val="16"/>
          <w:szCs w:val="16"/>
        </w:rPr>
        <w:t>.</w:t>
      </w:r>
      <w:r w:rsidR="007F55A1" w:rsidRPr="00D73E42">
        <w:rPr>
          <w:rFonts w:ascii="Verdana" w:hAnsi="Verdana"/>
          <w:b/>
          <w:sz w:val="16"/>
          <w:szCs w:val="16"/>
        </w:rPr>
        <w:t xml:space="preserve"> </w:t>
      </w:r>
    </w:p>
    <w:p w14:paraId="319D2CF1" w14:textId="77777777" w:rsidR="005960AD" w:rsidRPr="000F4A01" w:rsidRDefault="00A848C1" w:rsidP="000F4A01">
      <w:pPr>
        <w:spacing w:line="360" w:lineRule="auto"/>
        <w:ind w:left="-567" w:right="-285"/>
        <w:rPr>
          <w:rFonts w:ascii="Arial Narrow" w:hAnsi="Arial Narrow"/>
          <w:sz w:val="16"/>
          <w:szCs w:val="16"/>
        </w:rPr>
      </w:pPr>
      <w:r w:rsidRPr="001D5B99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937EBF" wp14:editId="07725B41">
                <wp:simplePos x="0" y="0"/>
                <wp:positionH relativeFrom="column">
                  <wp:posOffset>5692775</wp:posOffset>
                </wp:positionH>
                <wp:positionV relativeFrom="paragraph">
                  <wp:posOffset>137160</wp:posOffset>
                </wp:positionV>
                <wp:extent cx="212725" cy="204470"/>
                <wp:effectExtent l="10160" t="5715" r="5715" b="889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7D02" id="Rectangle 20" o:spid="_x0000_s1026" style="position:absolute;margin-left:448.25pt;margin-top:10.8pt;width:16.75pt;height:16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"/>
            </w:pict>
          </mc:Fallback>
        </mc:AlternateContent>
      </w:r>
    </w:p>
    <w:p w14:paraId="75D1D9D6" w14:textId="4248D576" w:rsidR="00593E32" w:rsidRPr="00D73E42" w:rsidRDefault="00412406" w:rsidP="008348E6">
      <w:pPr>
        <w:numPr>
          <w:ilvl w:val="0"/>
          <w:numId w:val="5"/>
        </w:numPr>
        <w:spacing w:line="360" w:lineRule="auto"/>
        <w:ind w:left="-426" w:right="-285" w:hanging="283"/>
        <w:rPr>
          <w:rFonts w:ascii="Verdana" w:hAnsi="Verdana"/>
          <w:b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CRÉDITO PARA CANCELACIÓN DE CRÉDITO HIPOTECARIO </w:t>
      </w:r>
      <w:r w:rsidR="00E40FDF" w:rsidRPr="00D73E42">
        <w:rPr>
          <w:rFonts w:ascii="Verdana" w:hAnsi="Verdana"/>
          <w:b/>
          <w:sz w:val="16"/>
          <w:szCs w:val="16"/>
        </w:rPr>
        <w:t xml:space="preserve">Y </w:t>
      </w:r>
      <w:r w:rsidR="00F20B7F" w:rsidRPr="00D73E42">
        <w:rPr>
          <w:rFonts w:ascii="Verdana" w:hAnsi="Verdana"/>
          <w:b/>
          <w:sz w:val="16"/>
          <w:szCs w:val="16"/>
        </w:rPr>
        <w:t>LIBERACI</w:t>
      </w:r>
      <w:r w:rsidR="00404424" w:rsidRPr="00D73E42">
        <w:rPr>
          <w:rFonts w:ascii="Verdana" w:hAnsi="Verdana"/>
          <w:b/>
          <w:sz w:val="16"/>
          <w:szCs w:val="16"/>
        </w:rPr>
        <w:t>Ó</w:t>
      </w:r>
      <w:r w:rsidR="00F20B7F" w:rsidRPr="00D73E42">
        <w:rPr>
          <w:rFonts w:ascii="Verdana" w:hAnsi="Verdana"/>
          <w:b/>
          <w:sz w:val="16"/>
          <w:szCs w:val="16"/>
        </w:rPr>
        <w:t>N DE GRAVAMEN HIPOTECARIO</w:t>
      </w:r>
    </w:p>
    <w:p w14:paraId="0E9EE11A" w14:textId="7F31E488" w:rsidR="0099184F" w:rsidRPr="00D73E42" w:rsidRDefault="008F7655" w:rsidP="008348E6">
      <w:pPr>
        <w:numPr>
          <w:ilvl w:val="0"/>
          <w:numId w:val="5"/>
        </w:numPr>
        <w:spacing w:line="360" w:lineRule="auto"/>
        <w:ind w:left="-426" w:right="-285" w:hanging="283"/>
        <w:rPr>
          <w:rFonts w:ascii="Verdana" w:hAnsi="Verdana"/>
          <w:b/>
          <w:sz w:val="22"/>
          <w:szCs w:val="22"/>
        </w:rPr>
      </w:pPr>
      <w:r w:rsidRPr="008F7655">
        <w:rPr>
          <w:rFonts w:ascii="Verdana" w:hAnsi="Verdana"/>
          <w:b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237573" wp14:editId="00E7654C">
                <wp:simplePos x="0" y="0"/>
                <wp:positionH relativeFrom="column">
                  <wp:posOffset>1398004</wp:posOffset>
                </wp:positionH>
                <wp:positionV relativeFrom="paragraph">
                  <wp:posOffset>19847</wp:posOffset>
                </wp:positionV>
                <wp:extent cx="213360" cy="172085"/>
                <wp:effectExtent l="10160" t="12065" r="5080" b="635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8452" id="Rectangle 18" o:spid="_x0000_s1026" style="position:absolute;margin-left:110.1pt;margin-top:1.55pt;width:16.8pt;height:1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"/>
            </w:pict>
          </mc:Fallback>
        </mc:AlternateContent>
      </w:r>
      <w:r w:rsidR="00A848C1" w:rsidRPr="008F7655">
        <w:rPr>
          <w:rFonts w:ascii="Verdana" w:hAnsi="Verdana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5F5D75" wp14:editId="52913755">
                <wp:simplePos x="0" y="0"/>
                <wp:positionH relativeFrom="column">
                  <wp:posOffset>1004570</wp:posOffset>
                </wp:positionH>
                <wp:positionV relativeFrom="paragraph">
                  <wp:posOffset>228600</wp:posOffset>
                </wp:positionV>
                <wp:extent cx="2686050" cy="171450"/>
                <wp:effectExtent l="8255" t="7620" r="10795" b="1143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2F1B" id="Rectangle 12" o:spid="_x0000_s1026" style="position:absolute;margin-left:79.1pt;margin-top:18pt;width:211.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6rIAIAAD4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"/>
            </w:pict>
          </mc:Fallback>
        </mc:AlternateContent>
      </w:r>
      <w:r w:rsidR="00412406" w:rsidRPr="008F7655">
        <w:rPr>
          <w:rFonts w:ascii="Verdana" w:hAnsi="Verdana"/>
          <w:b/>
          <w:sz w:val="18"/>
          <w:szCs w:val="18"/>
        </w:rPr>
        <w:t xml:space="preserve">CRÉDITO PARA </w:t>
      </w:r>
      <w:r w:rsidR="00F20B7F" w:rsidRPr="008F7655">
        <w:rPr>
          <w:rFonts w:ascii="Verdana" w:hAnsi="Verdana"/>
          <w:b/>
          <w:sz w:val="18"/>
          <w:szCs w:val="18"/>
        </w:rPr>
        <w:t>MEJORAS</w:t>
      </w:r>
      <w:r w:rsidR="00875075" w:rsidRPr="00D73E42">
        <w:rPr>
          <w:rFonts w:ascii="Verdana" w:hAnsi="Verdana"/>
          <w:b/>
          <w:sz w:val="22"/>
          <w:szCs w:val="22"/>
        </w:rPr>
        <w:tab/>
      </w:r>
      <w:r w:rsidR="00875075" w:rsidRPr="00D73E42">
        <w:rPr>
          <w:rFonts w:ascii="Verdana" w:hAnsi="Verdana"/>
          <w:b/>
          <w:sz w:val="22"/>
          <w:szCs w:val="22"/>
        </w:rPr>
        <w:tab/>
      </w:r>
      <w:r w:rsidR="00875075" w:rsidRPr="00D73E42">
        <w:rPr>
          <w:rFonts w:ascii="Verdana" w:hAnsi="Verdana"/>
          <w:b/>
          <w:sz w:val="22"/>
          <w:szCs w:val="22"/>
        </w:rPr>
        <w:tab/>
      </w:r>
      <w:r w:rsidR="00875075" w:rsidRPr="00D73E42">
        <w:rPr>
          <w:rFonts w:ascii="Verdana" w:hAnsi="Verdana"/>
          <w:b/>
          <w:sz w:val="22"/>
          <w:szCs w:val="22"/>
        </w:rPr>
        <w:tab/>
      </w:r>
      <w:r w:rsidR="00875075" w:rsidRPr="00D73E42">
        <w:rPr>
          <w:rFonts w:ascii="Verdana" w:hAnsi="Verdana"/>
          <w:b/>
          <w:sz w:val="22"/>
          <w:szCs w:val="22"/>
        </w:rPr>
        <w:tab/>
      </w:r>
      <w:r w:rsidR="00875075" w:rsidRPr="00D73E42">
        <w:rPr>
          <w:rFonts w:ascii="Verdana" w:hAnsi="Verdana"/>
          <w:b/>
          <w:sz w:val="22"/>
          <w:szCs w:val="22"/>
        </w:rPr>
        <w:tab/>
      </w:r>
    </w:p>
    <w:p w14:paraId="002E6DC1" w14:textId="77777777" w:rsidR="00F20B7F" w:rsidRDefault="00A848C1" w:rsidP="00F17084">
      <w:pPr>
        <w:spacing w:line="360" w:lineRule="auto"/>
        <w:ind w:left="-709" w:right="-285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048BF3" wp14:editId="5179BB79">
                <wp:simplePos x="0" y="0"/>
                <wp:positionH relativeFrom="column">
                  <wp:posOffset>3796030</wp:posOffset>
                </wp:positionH>
                <wp:positionV relativeFrom="paragraph">
                  <wp:posOffset>183515</wp:posOffset>
                </wp:positionV>
                <wp:extent cx="2271395" cy="215265"/>
                <wp:effectExtent l="8890" t="12700" r="5715" b="1016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139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B55A" id="Rectangle 15" o:spid="_x0000_s1026" style="position:absolute;margin-left:298.9pt;margin-top:14.45pt;width:178.85pt;height:16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TRIgIAAD4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"/>
            </w:pict>
          </mc:Fallback>
        </mc:AlternateContent>
      </w:r>
      <w:r w:rsidR="00F20B7F" w:rsidRPr="008F7655">
        <w:rPr>
          <w:rFonts w:ascii="Verdana" w:hAnsi="Verdana"/>
          <w:sz w:val="18"/>
          <w:szCs w:val="18"/>
        </w:rPr>
        <w:t>VALOR SOLICITADO:</w:t>
      </w:r>
      <w:r w:rsidR="00F20B7F" w:rsidRPr="0099184F">
        <w:rPr>
          <w:rFonts w:ascii="Arial Narrow" w:hAnsi="Arial Narrow"/>
          <w:sz w:val="22"/>
          <w:szCs w:val="22"/>
        </w:rPr>
        <w:tab/>
        <w:t xml:space="preserve">$ </w:t>
      </w:r>
      <w:r w:rsidR="00F20B7F" w:rsidRPr="0099184F">
        <w:rPr>
          <w:rFonts w:ascii="Arial Narrow" w:hAnsi="Arial Narrow"/>
          <w:sz w:val="22"/>
          <w:szCs w:val="22"/>
        </w:rPr>
        <w:tab/>
      </w:r>
    </w:p>
    <w:p w14:paraId="10352749" w14:textId="77777777" w:rsidR="00F74DB8" w:rsidRPr="001D5B99" w:rsidRDefault="00A848C1" w:rsidP="00FA1294">
      <w:pPr>
        <w:tabs>
          <w:tab w:val="left" w:pos="708"/>
          <w:tab w:val="left" w:pos="1416"/>
          <w:tab w:val="left" w:pos="5103"/>
        </w:tabs>
        <w:ind w:left="-709" w:right="-285"/>
        <w:rPr>
          <w:rFonts w:ascii="Arial Narrow" w:hAnsi="Arial Narrow"/>
          <w:sz w:val="22"/>
          <w:szCs w:val="22"/>
        </w:rPr>
      </w:pP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19F4C3" wp14:editId="6CCFB494">
                <wp:simplePos x="0" y="0"/>
                <wp:positionH relativeFrom="column">
                  <wp:posOffset>2906395</wp:posOffset>
                </wp:positionH>
                <wp:positionV relativeFrom="paragraph">
                  <wp:posOffset>13970</wp:posOffset>
                </wp:positionV>
                <wp:extent cx="243840" cy="160020"/>
                <wp:effectExtent l="5080" t="7620" r="8255" b="1333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423C" id="Rectangle 14" o:spid="_x0000_s1026" style="position:absolute;margin-left:228.85pt;margin-top:1.1pt;width:19.2pt;height:1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"/>
            </w:pict>
          </mc:Fallback>
        </mc:AlternateContent>
      </w:r>
      <w:r w:rsidRPr="008F7655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4F8680" wp14:editId="40E7DCB4">
                <wp:simplePos x="0" y="0"/>
                <wp:positionH relativeFrom="column">
                  <wp:posOffset>1795780</wp:posOffset>
                </wp:positionH>
                <wp:positionV relativeFrom="paragraph">
                  <wp:posOffset>13970</wp:posOffset>
                </wp:positionV>
                <wp:extent cx="209550" cy="160020"/>
                <wp:effectExtent l="8890" t="7620" r="10160" b="1333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9D70" id="Rectangle 13" o:spid="_x0000_s1026" style="position:absolute;margin-left:141.4pt;margin-top:1.1pt;width:16.5pt;height:1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uzIgIAAD0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"/>
            </w:pict>
          </mc:Fallback>
        </mc:AlternateContent>
      </w:r>
      <w:r w:rsidR="00F20B7F" w:rsidRPr="008F7655">
        <w:rPr>
          <w:rFonts w:ascii="Verdana" w:hAnsi="Verdana"/>
          <w:sz w:val="16"/>
          <w:szCs w:val="16"/>
        </w:rPr>
        <w:t>CUOTAS VOLUNTARIAS:</w:t>
      </w:r>
      <w:r w:rsidR="00F20B7F" w:rsidRPr="008F7655">
        <w:rPr>
          <w:rFonts w:ascii="Verdana" w:hAnsi="Verdana"/>
          <w:sz w:val="16"/>
          <w:szCs w:val="16"/>
        </w:rPr>
        <w:tab/>
        <w:t>SEME</w:t>
      </w:r>
      <w:r w:rsidR="00FA2D56" w:rsidRPr="008F7655">
        <w:rPr>
          <w:rFonts w:ascii="Verdana" w:hAnsi="Verdana"/>
          <w:sz w:val="16"/>
          <w:szCs w:val="16"/>
        </w:rPr>
        <w:t>STRAL</w:t>
      </w:r>
      <w:r w:rsidR="00D603E2" w:rsidRPr="008F7655">
        <w:rPr>
          <w:rFonts w:ascii="Verdana" w:hAnsi="Verdana"/>
          <w:sz w:val="16"/>
          <w:szCs w:val="16"/>
        </w:rPr>
        <w:t>ES</w:t>
      </w:r>
      <w:r w:rsidR="00FA2D56" w:rsidRPr="008F7655">
        <w:rPr>
          <w:rFonts w:ascii="Verdana" w:hAnsi="Verdana"/>
          <w:sz w:val="16"/>
          <w:szCs w:val="16"/>
        </w:rPr>
        <w:t xml:space="preserve">                  ANUAL</w:t>
      </w:r>
      <w:r w:rsidR="00D603E2" w:rsidRPr="008F7655">
        <w:rPr>
          <w:rFonts w:ascii="Verdana" w:hAnsi="Verdana"/>
          <w:sz w:val="16"/>
          <w:szCs w:val="16"/>
        </w:rPr>
        <w:t>ES</w:t>
      </w:r>
      <w:r w:rsidR="00FA2D56" w:rsidRPr="008F7655">
        <w:rPr>
          <w:rFonts w:ascii="Verdana" w:hAnsi="Verdana"/>
          <w:sz w:val="16"/>
          <w:szCs w:val="16"/>
        </w:rPr>
        <w:tab/>
        <w:t xml:space="preserve"> </w:t>
      </w:r>
      <w:r w:rsidR="00F20B7F" w:rsidRPr="008F7655">
        <w:rPr>
          <w:rFonts w:ascii="Verdana" w:hAnsi="Verdana"/>
          <w:sz w:val="16"/>
          <w:szCs w:val="16"/>
        </w:rPr>
        <w:t>VALOR</w:t>
      </w:r>
      <w:r w:rsidR="007F09ED" w:rsidRPr="001D5B99">
        <w:rPr>
          <w:rFonts w:ascii="Arial Narrow" w:hAnsi="Arial Narrow"/>
          <w:sz w:val="22"/>
          <w:szCs w:val="22"/>
        </w:rPr>
        <w:t xml:space="preserve"> $</w:t>
      </w:r>
      <w:r w:rsidR="00F20B7F" w:rsidRPr="001D5B99">
        <w:rPr>
          <w:rFonts w:ascii="Arial Narrow" w:hAnsi="Arial Narrow"/>
          <w:sz w:val="22"/>
          <w:szCs w:val="22"/>
        </w:rPr>
        <w:t xml:space="preserve"> </w:t>
      </w:r>
    </w:p>
    <w:p w14:paraId="6230C867" w14:textId="77777777" w:rsidR="007F367B" w:rsidRPr="00FA1294" w:rsidRDefault="007F367B" w:rsidP="008F7655">
      <w:pPr>
        <w:tabs>
          <w:tab w:val="left" w:pos="708"/>
          <w:tab w:val="left" w:pos="1416"/>
          <w:tab w:val="left" w:pos="5835"/>
        </w:tabs>
        <w:ind w:left="-709"/>
        <w:rPr>
          <w:rFonts w:ascii="Arial Narrow" w:hAnsi="Arial Narrow"/>
          <w:b/>
          <w:color w:val="000000"/>
          <w:sz w:val="16"/>
          <w:szCs w:val="16"/>
        </w:rPr>
      </w:pPr>
    </w:p>
    <w:p w14:paraId="0484F810" w14:textId="3AF5E95E" w:rsidR="00D313B2" w:rsidRDefault="008F7655" w:rsidP="008F7655">
      <w:pPr>
        <w:tabs>
          <w:tab w:val="left" w:pos="708"/>
          <w:tab w:val="left" w:pos="1416"/>
          <w:tab w:val="left" w:pos="5835"/>
        </w:tabs>
        <w:ind w:hanging="709"/>
        <w:rPr>
          <w:rFonts w:ascii="Arial Narrow" w:hAnsi="Arial Narrow"/>
          <w:color w:val="000000"/>
          <w:sz w:val="22"/>
          <w:szCs w:val="22"/>
        </w:rPr>
      </w:pPr>
      <w:r w:rsidRPr="008F7655">
        <w:rPr>
          <w:rFonts w:ascii="Verdana" w:hAnsi="Verdana"/>
          <w:b/>
          <w:noProof/>
          <w:color w:val="000000"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0AB724" wp14:editId="5BC74FB1">
                <wp:simplePos x="0" y="0"/>
                <wp:positionH relativeFrom="column">
                  <wp:posOffset>3845206</wp:posOffset>
                </wp:positionH>
                <wp:positionV relativeFrom="paragraph">
                  <wp:posOffset>247193</wp:posOffset>
                </wp:positionV>
                <wp:extent cx="209550" cy="160020"/>
                <wp:effectExtent l="8890" t="8890" r="10160" b="1206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CA63" id="Rectangle 42" o:spid="_x0000_s1026" style="position:absolute;margin-left:302.75pt;margin-top:19.45pt;width:16.5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W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"/>
            </w:pict>
          </mc:Fallback>
        </mc:AlternateContent>
      </w:r>
      <w:r w:rsidR="00F74DB8" w:rsidRPr="008F7655">
        <w:rPr>
          <w:rFonts w:ascii="Verdana" w:hAnsi="Verdana"/>
          <w:b/>
          <w:color w:val="000000"/>
          <w:sz w:val="16"/>
          <w:szCs w:val="16"/>
        </w:rPr>
        <w:t>Nota</w:t>
      </w:r>
      <w:r w:rsidR="00817DBB" w:rsidRPr="008F7655">
        <w:rPr>
          <w:rFonts w:ascii="Verdana" w:hAnsi="Verdana"/>
          <w:b/>
          <w:color w:val="000000"/>
          <w:sz w:val="16"/>
          <w:szCs w:val="16"/>
        </w:rPr>
        <w:t xml:space="preserve"> 1</w:t>
      </w:r>
      <w:r w:rsidR="00F74DB8" w:rsidRPr="008F7655">
        <w:rPr>
          <w:rFonts w:ascii="Verdana" w:hAnsi="Verdana"/>
          <w:b/>
          <w:color w:val="000000"/>
          <w:sz w:val="16"/>
          <w:szCs w:val="16"/>
        </w:rPr>
        <w:t>:</w:t>
      </w:r>
      <w:r w:rsidR="00F74DB8" w:rsidRPr="008F7655">
        <w:rPr>
          <w:rFonts w:ascii="Verdana" w:hAnsi="Verdana"/>
          <w:color w:val="000000"/>
          <w:sz w:val="16"/>
          <w:szCs w:val="16"/>
        </w:rPr>
        <w:t xml:space="preserve"> </w:t>
      </w:r>
      <w:r w:rsidR="008858B2" w:rsidRPr="008F7655">
        <w:rPr>
          <w:rFonts w:ascii="Verdana" w:hAnsi="Verdana"/>
          <w:color w:val="000000"/>
          <w:sz w:val="16"/>
          <w:szCs w:val="16"/>
        </w:rPr>
        <w:tab/>
      </w:r>
      <w:r w:rsidR="00F74DB8" w:rsidRPr="008F7655">
        <w:rPr>
          <w:rFonts w:ascii="Verdana" w:hAnsi="Verdana"/>
          <w:color w:val="000000"/>
          <w:sz w:val="16"/>
          <w:szCs w:val="16"/>
        </w:rPr>
        <w:t xml:space="preserve">El </w:t>
      </w:r>
      <w:r w:rsidR="00754665" w:rsidRPr="008F7655">
        <w:rPr>
          <w:rFonts w:ascii="Verdana" w:hAnsi="Verdana"/>
          <w:color w:val="000000"/>
          <w:sz w:val="16"/>
          <w:szCs w:val="16"/>
        </w:rPr>
        <w:t>servidor público</w:t>
      </w:r>
      <w:r w:rsidR="00F74DB8" w:rsidRPr="008F7655">
        <w:rPr>
          <w:rFonts w:ascii="Verdana" w:hAnsi="Verdana"/>
          <w:color w:val="000000"/>
          <w:sz w:val="16"/>
          <w:szCs w:val="16"/>
        </w:rPr>
        <w:t xml:space="preserve"> o pensionado no podrá solicitar la modificación de la modalidad </w:t>
      </w:r>
      <w:r w:rsidR="00634E2F" w:rsidRPr="008F7655">
        <w:rPr>
          <w:rFonts w:ascii="Verdana" w:hAnsi="Verdana"/>
          <w:color w:val="000000"/>
          <w:sz w:val="16"/>
          <w:szCs w:val="16"/>
        </w:rPr>
        <w:t xml:space="preserve">o </w:t>
      </w:r>
      <w:r w:rsidRPr="008F7655">
        <w:rPr>
          <w:rFonts w:ascii="Verdana" w:hAnsi="Verdana"/>
          <w:color w:val="000000"/>
          <w:sz w:val="16"/>
          <w:szCs w:val="16"/>
        </w:rPr>
        <w:t>sub-modalidad</w:t>
      </w:r>
      <w:r w:rsidR="00634E2F" w:rsidRPr="008F7655">
        <w:rPr>
          <w:rFonts w:ascii="Verdana" w:hAnsi="Verdana"/>
          <w:color w:val="000000"/>
          <w:sz w:val="16"/>
          <w:szCs w:val="16"/>
        </w:rPr>
        <w:t xml:space="preserve"> de </w:t>
      </w:r>
      <w:r w:rsidR="00F74DB8" w:rsidRPr="008F7655">
        <w:rPr>
          <w:rFonts w:ascii="Verdana" w:hAnsi="Verdana"/>
          <w:color w:val="000000"/>
          <w:sz w:val="16"/>
          <w:szCs w:val="16"/>
        </w:rPr>
        <w:t xml:space="preserve">crédito a la cual </w:t>
      </w:r>
      <w:r w:rsidR="00634E2F" w:rsidRPr="008F7655">
        <w:rPr>
          <w:rFonts w:ascii="Verdana" w:hAnsi="Verdana"/>
          <w:color w:val="000000"/>
          <w:sz w:val="16"/>
          <w:szCs w:val="16"/>
        </w:rPr>
        <w:t>se presentó</w:t>
      </w:r>
      <w:r w:rsidR="00634E2F">
        <w:rPr>
          <w:rFonts w:ascii="Arial Narrow" w:hAnsi="Arial Narrow"/>
          <w:color w:val="000000"/>
          <w:sz w:val="22"/>
          <w:szCs w:val="22"/>
        </w:rPr>
        <w:t>.</w:t>
      </w:r>
    </w:p>
    <w:p w14:paraId="20562A5D" w14:textId="77777777" w:rsidR="008F7655" w:rsidRDefault="008F7655" w:rsidP="008F7655">
      <w:pPr>
        <w:tabs>
          <w:tab w:val="left" w:pos="708"/>
          <w:tab w:val="left" w:pos="1416"/>
          <w:tab w:val="left" w:pos="5835"/>
        </w:tabs>
        <w:ind w:left="-709"/>
        <w:rPr>
          <w:rFonts w:ascii="Verdana" w:hAnsi="Verdana"/>
          <w:b/>
          <w:color w:val="000000"/>
          <w:sz w:val="16"/>
          <w:szCs w:val="16"/>
        </w:rPr>
      </w:pPr>
    </w:p>
    <w:p w14:paraId="627E37FA" w14:textId="5117FD1D" w:rsidR="00D73E42" w:rsidRPr="008F7655" w:rsidRDefault="00817DBB" w:rsidP="008F7655">
      <w:pPr>
        <w:tabs>
          <w:tab w:val="left" w:pos="708"/>
          <w:tab w:val="left" w:pos="1416"/>
          <w:tab w:val="left" w:pos="5835"/>
        </w:tabs>
        <w:ind w:left="-709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b/>
          <w:color w:val="000000"/>
          <w:sz w:val="16"/>
          <w:szCs w:val="16"/>
        </w:rPr>
        <w:t>Nota 2</w:t>
      </w:r>
      <w:r w:rsidR="000C3BFA" w:rsidRPr="008F7655">
        <w:rPr>
          <w:rFonts w:ascii="Verdana" w:hAnsi="Verdana"/>
          <w:b/>
          <w:color w:val="000000"/>
          <w:sz w:val="16"/>
          <w:szCs w:val="16"/>
        </w:rPr>
        <w:t>:</w:t>
      </w:r>
      <w:r w:rsidRPr="008F7655">
        <w:rPr>
          <w:rFonts w:ascii="Verdana" w:hAnsi="Verdana"/>
          <w:sz w:val="16"/>
          <w:szCs w:val="16"/>
        </w:rPr>
        <w:t xml:space="preserve"> </w:t>
      </w:r>
      <w:r w:rsidR="008858B2" w:rsidRPr="008F7655">
        <w:rPr>
          <w:rFonts w:ascii="Verdana" w:hAnsi="Verdana"/>
          <w:sz w:val="16"/>
          <w:szCs w:val="16"/>
        </w:rPr>
        <w:t xml:space="preserve"> </w:t>
      </w:r>
      <w:r w:rsidRPr="008F7655">
        <w:rPr>
          <w:rFonts w:ascii="Verdana" w:hAnsi="Verdana"/>
          <w:sz w:val="16"/>
          <w:szCs w:val="16"/>
        </w:rPr>
        <w:t>Si tiene ahorros programado</w:t>
      </w:r>
      <w:r w:rsidR="00634E2F" w:rsidRPr="008F7655">
        <w:rPr>
          <w:rFonts w:ascii="Verdana" w:hAnsi="Verdana"/>
          <w:sz w:val="16"/>
          <w:szCs w:val="16"/>
        </w:rPr>
        <w:t>s</w:t>
      </w:r>
      <w:r w:rsidRPr="008F7655">
        <w:rPr>
          <w:rFonts w:ascii="Verdana" w:hAnsi="Verdana"/>
          <w:sz w:val="16"/>
          <w:szCs w:val="16"/>
        </w:rPr>
        <w:t xml:space="preserve"> para compra de vivienda manifiéstelo aquí          </w:t>
      </w:r>
      <w:r w:rsidR="00634E2F" w:rsidRPr="008F7655">
        <w:rPr>
          <w:rFonts w:ascii="Verdana" w:hAnsi="Verdana"/>
          <w:sz w:val="16"/>
          <w:szCs w:val="16"/>
        </w:rPr>
        <w:t xml:space="preserve"> </w:t>
      </w:r>
      <w:r w:rsidRPr="008F7655">
        <w:rPr>
          <w:rFonts w:ascii="Verdana" w:hAnsi="Verdana"/>
          <w:sz w:val="16"/>
          <w:szCs w:val="16"/>
        </w:rPr>
        <w:t>e indique el valor $_________________</w:t>
      </w:r>
      <w:r w:rsidR="00A372E0" w:rsidRPr="008F7655">
        <w:rPr>
          <w:rFonts w:ascii="Verdana" w:hAnsi="Verdana"/>
          <w:sz w:val="16"/>
          <w:szCs w:val="16"/>
        </w:rPr>
        <w:t>_</w:t>
      </w:r>
      <w:r w:rsidR="00CF7F67" w:rsidRPr="008F7655">
        <w:rPr>
          <w:rFonts w:ascii="Verdana" w:hAnsi="Verdana"/>
          <w:sz w:val="16"/>
          <w:szCs w:val="16"/>
        </w:rPr>
        <w:t>_</w:t>
      </w:r>
    </w:p>
    <w:p w14:paraId="1DC51E3E" w14:textId="77777777" w:rsidR="008F7655" w:rsidRDefault="008F7655" w:rsidP="008F7655">
      <w:pPr>
        <w:tabs>
          <w:tab w:val="left" w:pos="708"/>
          <w:tab w:val="left" w:pos="1416"/>
          <w:tab w:val="left" w:pos="5835"/>
        </w:tabs>
        <w:ind w:left="-709"/>
        <w:rPr>
          <w:rFonts w:ascii="Arial Narrow" w:hAnsi="Arial Narrow"/>
          <w:b/>
          <w:sz w:val="22"/>
          <w:szCs w:val="22"/>
        </w:rPr>
      </w:pPr>
    </w:p>
    <w:p w14:paraId="6A08753D" w14:textId="248BAEFE" w:rsidR="0020017E" w:rsidRDefault="008F7655" w:rsidP="008F7655">
      <w:pPr>
        <w:tabs>
          <w:tab w:val="left" w:pos="708"/>
          <w:tab w:val="left" w:pos="1416"/>
          <w:tab w:val="left" w:pos="5835"/>
        </w:tabs>
        <w:ind w:left="-709"/>
        <w:rPr>
          <w:rFonts w:ascii="Arial Narrow" w:hAnsi="Arial Narrow"/>
          <w:color w:val="000000"/>
          <w:sz w:val="22"/>
          <w:szCs w:val="22"/>
        </w:rPr>
      </w:pPr>
      <w:r w:rsidRPr="00B85AB6">
        <w:rPr>
          <w:rFonts w:ascii="Arial Narrow" w:hAnsi="Arial Narrow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C39503" wp14:editId="712BE4ED">
                <wp:simplePos x="0" y="0"/>
                <wp:positionH relativeFrom="column">
                  <wp:posOffset>1708947</wp:posOffset>
                </wp:positionH>
                <wp:positionV relativeFrom="paragraph">
                  <wp:posOffset>149860</wp:posOffset>
                </wp:positionV>
                <wp:extent cx="209550" cy="160020"/>
                <wp:effectExtent l="0" t="0" r="19050" b="11430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D3ADA" id="Rectangle 47" o:spid="_x0000_s1026" style="position:absolute;margin-left:134.55pt;margin-top:11.8pt;width:16.5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W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"/>
            </w:pict>
          </mc:Fallback>
        </mc:AlternateContent>
      </w:r>
      <w:r w:rsidRPr="00B85AB6">
        <w:rPr>
          <w:rFonts w:ascii="Arial Narrow" w:hAnsi="Arial Narrow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104F03" wp14:editId="0E45512A">
                <wp:simplePos x="0" y="0"/>
                <wp:positionH relativeFrom="column">
                  <wp:posOffset>2252507</wp:posOffset>
                </wp:positionH>
                <wp:positionV relativeFrom="paragraph">
                  <wp:posOffset>140970</wp:posOffset>
                </wp:positionV>
                <wp:extent cx="209550" cy="160020"/>
                <wp:effectExtent l="0" t="0" r="19050" b="11430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07B6" id="Rectangle 48" o:spid="_x0000_s1026" style="position:absolute;margin-left:177.35pt;margin-top:11.1pt;width:16.5pt;height:1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W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"/>
            </w:pict>
          </mc:Fallback>
        </mc:AlternateContent>
      </w:r>
      <w:r w:rsidR="0020017E" w:rsidRPr="00B85AB6">
        <w:rPr>
          <w:rFonts w:ascii="Arial Narrow" w:hAnsi="Arial Narrow"/>
          <w:b/>
          <w:sz w:val="22"/>
          <w:szCs w:val="22"/>
        </w:rPr>
        <w:t>Nota</w:t>
      </w:r>
      <w:r w:rsidR="000C3BFA" w:rsidRPr="00B85AB6">
        <w:rPr>
          <w:rFonts w:ascii="Arial Narrow" w:hAnsi="Arial Narrow"/>
          <w:b/>
          <w:sz w:val="22"/>
          <w:szCs w:val="22"/>
        </w:rPr>
        <w:t xml:space="preserve"> </w:t>
      </w:r>
      <w:r w:rsidR="0020017E" w:rsidRPr="00B85AB6">
        <w:rPr>
          <w:rFonts w:ascii="Arial Narrow" w:hAnsi="Arial Narrow"/>
          <w:b/>
          <w:sz w:val="22"/>
          <w:szCs w:val="22"/>
        </w:rPr>
        <w:t>3</w:t>
      </w:r>
      <w:r w:rsidR="000C3BFA" w:rsidRPr="00B85AB6">
        <w:rPr>
          <w:rFonts w:ascii="Arial Narrow" w:hAnsi="Arial Narrow"/>
          <w:b/>
          <w:sz w:val="22"/>
          <w:szCs w:val="22"/>
        </w:rPr>
        <w:t>:</w:t>
      </w:r>
      <w:r w:rsidR="002D6401" w:rsidRPr="00B85AB6">
        <w:rPr>
          <w:rFonts w:ascii="Arial Narrow" w:hAnsi="Arial Narrow"/>
          <w:b/>
          <w:sz w:val="22"/>
          <w:szCs w:val="22"/>
        </w:rPr>
        <w:t xml:space="preserve"> </w:t>
      </w:r>
      <w:r w:rsidR="008858B2">
        <w:rPr>
          <w:rFonts w:ascii="Arial Narrow" w:hAnsi="Arial Narrow"/>
          <w:b/>
          <w:sz w:val="22"/>
          <w:szCs w:val="22"/>
        </w:rPr>
        <w:tab/>
      </w:r>
      <w:r w:rsidR="002D6401" w:rsidRPr="008F7655">
        <w:rPr>
          <w:rFonts w:ascii="Verdana" w:hAnsi="Verdana"/>
          <w:sz w:val="16"/>
          <w:szCs w:val="16"/>
        </w:rPr>
        <w:t>A</w:t>
      </w:r>
      <w:r w:rsidR="00215694" w:rsidRPr="008F7655">
        <w:rPr>
          <w:rFonts w:ascii="Verdana" w:hAnsi="Verdana"/>
          <w:sz w:val="16"/>
          <w:szCs w:val="16"/>
        </w:rPr>
        <w:t>utoriza tener en cuenta p</w:t>
      </w:r>
      <w:r w:rsidR="0020017E" w:rsidRPr="008F7655">
        <w:rPr>
          <w:rFonts w:ascii="Verdana" w:hAnsi="Verdana"/>
          <w:sz w:val="16"/>
          <w:szCs w:val="16"/>
        </w:rPr>
        <w:t>ara el cálculo de la capacidad de pago y endeudamiento, la Reserva Especial de</w:t>
      </w:r>
      <w:r w:rsidR="00484551" w:rsidRPr="008F7655">
        <w:rPr>
          <w:rFonts w:ascii="Verdana" w:hAnsi="Verdana"/>
          <w:sz w:val="16"/>
          <w:szCs w:val="16"/>
        </w:rPr>
        <w:t>l</w:t>
      </w:r>
      <w:r w:rsidR="0020017E" w:rsidRPr="008F7655">
        <w:rPr>
          <w:rFonts w:ascii="Verdana" w:hAnsi="Verdana"/>
          <w:sz w:val="16"/>
          <w:szCs w:val="16"/>
        </w:rPr>
        <w:t xml:space="preserve"> Ahorro como </w:t>
      </w:r>
      <w:r w:rsidR="00A55E72" w:rsidRPr="008F7655">
        <w:rPr>
          <w:rFonts w:ascii="Verdana" w:hAnsi="Verdana"/>
          <w:sz w:val="16"/>
          <w:szCs w:val="16"/>
        </w:rPr>
        <w:t xml:space="preserve">    </w:t>
      </w:r>
      <w:r w:rsidR="0020017E" w:rsidRPr="008F7655">
        <w:rPr>
          <w:rFonts w:ascii="Verdana" w:hAnsi="Verdana"/>
          <w:sz w:val="16"/>
          <w:szCs w:val="16"/>
        </w:rPr>
        <w:t>aporte</w:t>
      </w:r>
      <w:r w:rsidR="00484551" w:rsidRPr="008F7655">
        <w:rPr>
          <w:rFonts w:ascii="Verdana" w:hAnsi="Verdana"/>
          <w:sz w:val="16"/>
          <w:szCs w:val="16"/>
        </w:rPr>
        <w:t xml:space="preserve"> </w:t>
      </w:r>
      <w:r w:rsidR="00215694" w:rsidRPr="008F7655">
        <w:rPr>
          <w:rFonts w:ascii="Verdana" w:hAnsi="Verdana"/>
          <w:sz w:val="16"/>
          <w:szCs w:val="16"/>
        </w:rPr>
        <w:t xml:space="preserve">al crédito de vivienda. SI </w:t>
      </w:r>
      <w:r w:rsidR="00215694" w:rsidRPr="008F7655">
        <w:rPr>
          <w:rFonts w:ascii="Verdana" w:hAnsi="Verdana"/>
          <w:color w:val="000000"/>
          <w:sz w:val="16"/>
          <w:szCs w:val="16"/>
        </w:rPr>
        <w:t xml:space="preserve">          NO</w:t>
      </w:r>
      <w:r w:rsidR="00215694">
        <w:rPr>
          <w:rFonts w:ascii="Arial Narrow" w:hAnsi="Arial Narrow"/>
          <w:color w:val="000000"/>
          <w:sz w:val="22"/>
          <w:szCs w:val="22"/>
        </w:rPr>
        <w:t xml:space="preserve">           </w:t>
      </w:r>
    </w:p>
    <w:p w14:paraId="39E90829" w14:textId="77777777" w:rsidR="00D73E42" w:rsidRDefault="00D73E42" w:rsidP="00D73E42">
      <w:pPr>
        <w:tabs>
          <w:tab w:val="left" w:pos="708"/>
          <w:tab w:val="left" w:pos="1416"/>
          <w:tab w:val="left" w:pos="5835"/>
        </w:tabs>
        <w:ind w:left="-709" w:right="-285"/>
        <w:rPr>
          <w:rFonts w:ascii="Arial Narrow" w:hAnsi="Arial Narrow"/>
          <w:sz w:val="22"/>
          <w:szCs w:val="22"/>
        </w:rPr>
      </w:pPr>
    </w:p>
    <w:p w14:paraId="3C57FAD7" w14:textId="77777777" w:rsidR="00D73E42" w:rsidRDefault="00D73E42" w:rsidP="00D73E42">
      <w:pPr>
        <w:tabs>
          <w:tab w:val="left" w:pos="708"/>
          <w:tab w:val="left" w:pos="1416"/>
          <w:tab w:val="left" w:pos="5835"/>
        </w:tabs>
        <w:ind w:left="-709" w:right="-285"/>
        <w:rPr>
          <w:rFonts w:ascii="Arial Narrow" w:hAnsi="Arial Narrow"/>
          <w:sz w:val="22"/>
          <w:szCs w:val="22"/>
        </w:rPr>
      </w:pPr>
    </w:p>
    <w:p w14:paraId="07B295F5" w14:textId="77777777" w:rsidR="00D73E42" w:rsidRDefault="00D73E42" w:rsidP="00D73E42">
      <w:pPr>
        <w:tabs>
          <w:tab w:val="left" w:pos="708"/>
          <w:tab w:val="left" w:pos="1416"/>
          <w:tab w:val="left" w:pos="5835"/>
        </w:tabs>
        <w:ind w:left="-709" w:right="-285"/>
        <w:rPr>
          <w:rFonts w:ascii="Arial Narrow" w:hAnsi="Arial Narrow"/>
          <w:sz w:val="22"/>
          <w:szCs w:val="22"/>
        </w:rPr>
      </w:pPr>
    </w:p>
    <w:p w14:paraId="611D92CF" w14:textId="2643C75C" w:rsidR="00D73E42" w:rsidRPr="00634E2F" w:rsidRDefault="008F7655" w:rsidP="00D73E42">
      <w:pPr>
        <w:tabs>
          <w:tab w:val="left" w:pos="708"/>
          <w:tab w:val="left" w:pos="1416"/>
          <w:tab w:val="left" w:pos="5835"/>
        </w:tabs>
        <w:ind w:left="-709" w:right="-28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color w:val="000000"/>
          <w:sz w:val="22"/>
          <w:szCs w:val="2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259479" wp14:editId="1143DC35">
                <wp:simplePos x="0" y="0"/>
                <wp:positionH relativeFrom="margin">
                  <wp:align>right</wp:align>
                </wp:positionH>
                <wp:positionV relativeFrom="paragraph">
                  <wp:posOffset>144691</wp:posOffset>
                </wp:positionV>
                <wp:extent cx="6839585" cy="7921256"/>
                <wp:effectExtent l="0" t="0" r="18415" b="22860"/>
                <wp:wrapNone/>
                <wp:docPr id="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7921256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CA49" id="Rectangle 57" o:spid="_x0000_s1026" style="position:absolute;margin-left:487.35pt;margin-top:11.4pt;width:538.55pt;height:623.7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" filled="f" strokeweight="1.75pt">
                <w10:wrap anchorx="margin"/>
              </v:rect>
            </w:pict>
          </mc:Fallback>
        </mc:AlternateContent>
      </w:r>
    </w:p>
    <w:p w14:paraId="61868AD6" w14:textId="65E1E60F" w:rsidR="005013BC" w:rsidRDefault="005013BC" w:rsidP="00F17084">
      <w:pPr>
        <w:tabs>
          <w:tab w:val="left" w:pos="708"/>
          <w:tab w:val="left" w:pos="1416"/>
          <w:tab w:val="left" w:pos="5835"/>
          <w:tab w:val="left" w:pos="9356"/>
        </w:tabs>
        <w:spacing w:line="276" w:lineRule="auto"/>
        <w:ind w:right="142" w:hanging="709"/>
        <w:jc w:val="center"/>
        <w:rPr>
          <w:rFonts w:ascii="Arial Narrow" w:hAnsi="Arial Narrow"/>
          <w:b/>
          <w:sz w:val="22"/>
          <w:szCs w:val="22"/>
        </w:rPr>
      </w:pPr>
    </w:p>
    <w:p w14:paraId="0189203E" w14:textId="77777777" w:rsidR="000C3BFA" w:rsidRPr="00D73E42" w:rsidRDefault="000C3BFA" w:rsidP="00F17084">
      <w:pPr>
        <w:tabs>
          <w:tab w:val="left" w:pos="708"/>
          <w:tab w:val="left" w:pos="1416"/>
          <w:tab w:val="left" w:pos="5835"/>
          <w:tab w:val="left" w:pos="9356"/>
        </w:tabs>
        <w:spacing w:line="276" w:lineRule="auto"/>
        <w:ind w:right="142" w:hanging="709"/>
        <w:jc w:val="center"/>
        <w:rPr>
          <w:rFonts w:ascii="Verdana" w:hAnsi="Verdana"/>
          <w:b/>
          <w:sz w:val="22"/>
          <w:szCs w:val="22"/>
        </w:rPr>
      </w:pPr>
      <w:r w:rsidRPr="00D73E42">
        <w:rPr>
          <w:rFonts w:ascii="Verdana" w:hAnsi="Verdana"/>
          <w:b/>
          <w:sz w:val="22"/>
          <w:szCs w:val="22"/>
        </w:rPr>
        <w:t>CRÉDITOS ANTERIORES FONDO DE VIVIENDA</w:t>
      </w:r>
      <w:r w:rsidR="00D603E2" w:rsidRPr="00D73E42">
        <w:rPr>
          <w:rFonts w:ascii="Verdana" w:hAnsi="Verdana"/>
          <w:b/>
          <w:sz w:val="22"/>
          <w:szCs w:val="22"/>
        </w:rPr>
        <w:t xml:space="preserve"> DE LA ENTIDAD</w:t>
      </w:r>
    </w:p>
    <w:p w14:paraId="04A69E9A" w14:textId="77777777" w:rsidR="000C3BFA" w:rsidRPr="001D5B99" w:rsidRDefault="000C3BFA" w:rsidP="000C3BFA">
      <w:pPr>
        <w:tabs>
          <w:tab w:val="left" w:pos="5205"/>
        </w:tabs>
        <w:ind w:right="-285"/>
        <w:jc w:val="center"/>
        <w:rPr>
          <w:rFonts w:ascii="Calibri" w:hAnsi="Calibri"/>
          <w:sz w:val="22"/>
          <w:szCs w:val="22"/>
        </w:rPr>
      </w:pPr>
    </w:p>
    <w:p w14:paraId="071F36A4" w14:textId="77777777" w:rsidR="000C3BFA" w:rsidRPr="001D5B99" w:rsidRDefault="00610768" w:rsidP="00F0555D">
      <w:pPr>
        <w:tabs>
          <w:tab w:val="left" w:pos="5205"/>
        </w:tabs>
        <w:spacing w:line="360" w:lineRule="auto"/>
        <w:ind w:left="-851" w:right="-99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0C3BFA" w:rsidRPr="00D73E42">
        <w:rPr>
          <w:rFonts w:ascii="Verdana" w:hAnsi="Verdana"/>
          <w:sz w:val="16"/>
          <w:szCs w:val="16"/>
        </w:rPr>
        <w:t>ÚLTIMO CRÉDITO:</w:t>
      </w:r>
      <w:r w:rsidR="000C3BFA" w:rsidRPr="001D5B99">
        <w:rPr>
          <w:rFonts w:ascii="Arial Narrow" w:hAnsi="Arial Narrow"/>
          <w:sz w:val="22"/>
          <w:szCs w:val="22"/>
        </w:rPr>
        <w:t xml:space="preserve"> </w:t>
      </w:r>
      <w:r w:rsidR="000C3BFA" w:rsidRPr="001D5B99">
        <w:rPr>
          <w:rFonts w:ascii="Arial Narrow" w:hAnsi="Arial Narrow"/>
          <w:sz w:val="20"/>
          <w:szCs w:val="22"/>
        </w:rPr>
        <w:t xml:space="preserve">Fecha de otorgamiento: </w:t>
      </w:r>
      <w:r w:rsidR="000C3BFA" w:rsidRPr="001D5B99">
        <w:rPr>
          <w:rFonts w:ascii="Arial Narrow" w:hAnsi="Arial Narrow"/>
          <w:sz w:val="22"/>
          <w:szCs w:val="22"/>
        </w:rPr>
        <w:t xml:space="preserve">__________________ </w:t>
      </w:r>
      <w:r w:rsidR="000C3BFA" w:rsidRPr="001D5B99">
        <w:rPr>
          <w:rFonts w:ascii="Arial Narrow" w:hAnsi="Arial Narrow"/>
          <w:sz w:val="16"/>
          <w:szCs w:val="22"/>
        </w:rPr>
        <w:t>(Día; Mes Año) Fecha</w:t>
      </w:r>
      <w:r w:rsidR="000C3BFA" w:rsidRPr="001D5B99">
        <w:rPr>
          <w:rFonts w:ascii="Arial Narrow" w:hAnsi="Arial Narrow"/>
          <w:sz w:val="20"/>
          <w:szCs w:val="22"/>
        </w:rPr>
        <w:t xml:space="preserve"> </w:t>
      </w:r>
      <w:r w:rsidR="000C3BFA">
        <w:rPr>
          <w:rFonts w:ascii="Arial Narrow" w:hAnsi="Arial Narrow"/>
          <w:sz w:val="20"/>
          <w:szCs w:val="22"/>
        </w:rPr>
        <w:t xml:space="preserve">de </w:t>
      </w:r>
      <w:r w:rsidR="000C3BFA" w:rsidRPr="001D5B99">
        <w:rPr>
          <w:rFonts w:ascii="Arial Narrow" w:hAnsi="Arial Narrow"/>
          <w:sz w:val="20"/>
          <w:szCs w:val="22"/>
        </w:rPr>
        <w:t>cancelación</w:t>
      </w:r>
      <w:r w:rsidR="000C3BFA" w:rsidRPr="001D5B99">
        <w:rPr>
          <w:rFonts w:ascii="Arial Narrow" w:hAnsi="Arial Narrow"/>
          <w:sz w:val="22"/>
          <w:szCs w:val="22"/>
        </w:rPr>
        <w:t>_________________</w:t>
      </w:r>
      <w:r w:rsidR="000C3BFA">
        <w:rPr>
          <w:rFonts w:ascii="Arial Narrow" w:hAnsi="Arial Narrow"/>
          <w:sz w:val="22"/>
          <w:szCs w:val="22"/>
        </w:rPr>
        <w:t xml:space="preserve"> </w:t>
      </w:r>
      <w:r w:rsidR="000C3BFA" w:rsidRPr="001D5B99">
        <w:rPr>
          <w:rFonts w:ascii="Arial Narrow" w:hAnsi="Arial Narrow"/>
          <w:sz w:val="16"/>
          <w:szCs w:val="22"/>
        </w:rPr>
        <w:t>Día; Mes; Año</w:t>
      </w:r>
      <w:r w:rsidR="00630353">
        <w:rPr>
          <w:rFonts w:ascii="Arial Narrow" w:hAnsi="Arial Narrow"/>
          <w:sz w:val="16"/>
          <w:szCs w:val="22"/>
        </w:rPr>
        <w:t>.</w:t>
      </w:r>
      <w:r w:rsidR="000C3BFA" w:rsidRPr="001D5B99">
        <w:rPr>
          <w:rFonts w:ascii="Arial Narrow" w:hAnsi="Arial Narrow"/>
          <w:sz w:val="16"/>
          <w:szCs w:val="22"/>
        </w:rPr>
        <w:t xml:space="preserve">  </w:t>
      </w:r>
    </w:p>
    <w:p w14:paraId="537FF57F" w14:textId="77777777" w:rsidR="000C3BFA" w:rsidRPr="001D5B99" w:rsidRDefault="00A848C1" w:rsidP="00F0555D">
      <w:pPr>
        <w:tabs>
          <w:tab w:val="left" w:pos="5205"/>
        </w:tabs>
        <w:spacing w:line="360" w:lineRule="auto"/>
        <w:ind w:left="-851" w:right="-285"/>
        <w:rPr>
          <w:rFonts w:ascii="Arial Narrow" w:hAnsi="Arial Narrow"/>
          <w:sz w:val="22"/>
          <w:szCs w:val="22"/>
        </w:rPr>
      </w:pPr>
      <w:r w:rsidRPr="001D5B99">
        <w:rPr>
          <w:rFonts w:ascii="Calibri" w:hAnsi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05B226" wp14:editId="7390198B">
                <wp:simplePos x="0" y="0"/>
                <wp:positionH relativeFrom="column">
                  <wp:posOffset>-544830</wp:posOffset>
                </wp:positionH>
                <wp:positionV relativeFrom="paragraph">
                  <wp:posOffset>297815</wp:posOffset>
                </wp:positionV>
                <wp:extent cx="6830695" cy="0"/>
                <wp:effectExtent l="20955" t="26035" r="25400" b="21590"/>
                <wp:wrapNone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20E0A" id="Line 5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9pt,23.45pt" to="494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" strokeweight="3pt">
                <v:stroke linestyle="thickBetweenThin"/>
              </v:line>
            </w:pict>
          </mc:Fallback>
        </mc:AlternateContent>
      </w:r>
      <w:r w:rsidR="00610768">
        <w:rPr>
          <w:rFonts w:ascii="Arial Narrow" w:hAnsi="Arial Narrow"/>
          <w:sz w:val="22"/>
          <w:szCs w:val="22"/>
        </w:rPr>
        <w:t xml:space="preserve">  </w:t>
      </w:r>
      <w:r w:rsidR="000C3BFA" w:rsidRPr="00D73E42">
        <w:rPr>
          <w:rFonts w:ascii="Verdana" w:hAnsi="Verdana"/>
          <w:sz w:val="16"/>
          <w:szCs w:val="16"/>
        </w:rPr>
        <w:t>NÚMERO DE CRÉDITOS QUE LE HAN SIDO OTORGADOS PARA CRÉDITO DE VIVIENDA</w:t>
      </w:r>
      <w:r w:rsidR="000C3BFA" w:rsidRPr="001D5B99">
        <w:rPr>
          <w:rFonts w:ascii="Arial Narrow" w:hAnsi="Arial Narrow"/>
          <w:sz w:val="22"/>
          <w:szCs w:val="22"/>
        </w:rPr>
        <w:t xml:space="preserve"> __________________</w:t>
      </w:r>
    </w:p>
    <w:p w14:paraId="6EF9E162" w14:textId="77777777" w:rsidR="000C3BFA" w:rsidRPr="001D5B99" w:rsidRDefault="000C3BFA" w:rsidP="00F0555D">
      <w:pPr>
        <w:tabs>
          <w:tab w:val="left" w:pos="5205"/>
        </w:tabs>
        <w:ind w:left="-851" w:right="-285"/>
        <w:rPr>
          <w:rFonts w:ascii="Calibri" w:hAnsi="Calibri"/>
          <w:sz w:val="22"/>
          <w:szCs w:val="22"/>
        </w:rPr>
      </w:pPr>
    </w:p>
    <w:p w14:paraId="03484D43" w14:textId="77777777" w:rsidR="000C3BFA" w:rsidRPr="00D73E42" w:rsidRDefault="00610768" w:rsidP="00F0555D">
      <w:pPr>
        <w:spacing w:line="360" w:lineRule="auto"/>
        <w:ind w:left="-851" w:right="-285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 xml:space="preserve">  </w:t>
      </w:r>
      <w:r w:rsidR="000C3BFA" w:rsidRPr="00D73E42">
        <w:rPr>
          <w:rFonts w:ascii="Verdana" w:hAnsi="Verdana"/>
          <w:sz w:val="16"/>
          <w:szCs w:val="16"/>
        </w:rPr>
        <w:t>FIRMA DEL SOLICITANTE: __________________________________________________________________</w:t>
      </w:r>
    </w:p>
    <w:p w14:paraId="07C8C31C" w14:textId="77777777" w:rsidR="000C3BFA" w:rsidRPr="00D73E42" w:rsidRDefault="00610768" w:rsidP="00F0555D">
      <w:pPr>
        <w:ind w:left="-851" w:right="-285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 xml:space="preserve">  </w:t>
      </w:r>
      <w:r w:rsidR="000C3BFA" w:rsidRPr="00D73E42">
        <w:rPr>
          <w:rFonts w:ascii="Verdana" w:hAnsi="Verdana"/>
          <w:sz w:val="16"/>
          <w:szCs w:val="16"/>
        </w:rPr>
        <w:t>NOTA: Diligencie todos los campos del formulario, la declaración juramentada y entregue todos los anexos requeridos.</w:t>
      </w:r>
    </w:p>
    <w:p w14:paraId="3BF1AC64" w14:textId="77777777" w:rsidR="000C3BFA" w:rsidRPr="001D5B99" w:rsidRDefault="00A848C1" w:rsidP="00F0555D">
      <w:pPr>
        <w:tabs>
          <w:tab w:val="left" w:pos="-1080"/>
        </w:tabs>
        <w:ind w:left="-851" w:right="-285"/>
        <w:jc w:val="both"/>
        <w:rPr>
          <w:rFonts w:ascii="Calibri" w:hAnsi="Calibri"/>
          <w:b/>
          <w:sz w:val="18"/>
          <w:szCs w:val="18"/>
        </w:rPr>
      </w:pPr>
      <w:r w:rsidRPr="001D5B99">
        <w:rPr>
          <w:rFonts w:ascii="Calibri" w:hAnsi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30DD1B" wp14:editId="3F9F5F80">
                <wp:simplePos x="0" y="0"/>
                <wp:positionH relativeFrom="column">
                  <wp:posOffset>-533400</wp:posOffset>
                </wp:positionH>
                <wp:positionV relativeFrom="paragraph">
                  <wp:posOffset>166370</wp:posOffset>
                </wp:positionV>
                <wp:extent cx="6819265" cy="29210"/>
                <wp:effectExtent l="22860" t="20320" r="25400" b="2667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2921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750EB" id="Line 4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3.1pt" to="49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" strokeweight="3pt">
                <v:stroke linestyle="thickBetweenThin"/>
              </v:line>
            </w:pict>
          </mc:Fallback>
        </mc:AlternateContent>
      </w:r>
    </w:p>
    <w:p w14:paraId="416F5109" w14:textId="77777777" w:rsidR="00F0555D" w:rsidRPr="00882331" w:rsidRDefault="00F0555D" w:rsidP="00F0555D">
      <w:pPr>
        <w:tabs>
          <w:tab w:val="left" w:pos="-1080"/>
        </w:tabs>
        <w:ind w:left="-851" w:right="-141"/>
        <w:jc w:val="center"/>
        <w:rPr>
          <w:rFonts w:ascii="Arial Narrow" w:hAnsi="Arial Narrow"/>
          <w:b/>
          <w:sz w:val="16"/>
          <w:szCs w:val="16"/>
        </w:rPr>
      </w:pPr>
    </w:p>
    <w:p w14:paraId="66849338" w14:textId="77777777" w:rsidR="00F74DB8" w:rsidRPr="00D73E42" w:rsidRDefault="00F74DB8" w:rsidP="00F0555D">
      <w:pPr>
        <w:tabs>
          <w:tab w:val="left" w:pos="-1080"/>
        </w:tabs>
        <w:ind w:left="-851" w:right="-141"/>
        <w:jc w:val="center"/>
        <w:rPr>
          <w:rFonts w:ascii="Verdana" w:hAnsi="Verdana"/>
          <w:b/>
          <w:sz w:val="22"/>
          <w:szCs w:val="22"/>
        </w:rPr>
      </w:pPr>
      <w:r w:rsidRPr="00D73E42">
        <w:rPr>
          <w:rFonts w:ascii="Verdana" w:hAnsi="Verdana"/>
          <w:b/>
          <w:sz w:val="22"/>
          <w:szCs w:val="22"/>
        </w:rPr>
        <w:t>DEFINICIONES:</w:t>
      </w:r>
    </w:p>
    <w:p w14:paraId="0710BA17" w14:textId="77777777" w:rsidR="00F74DB8" w:rsidRPr="00A0465F" w:rsidRDefault="00F74DB8" w:rsidP="00F0555D">
      <w:pPr>
        <w:tabs>
          <w:tab w:val="left" w:pos="-1080"/>
        </w:tabs>
        <w:ind w:left="-851" w:right="-91"/>
        <w:jc w:val="both"/>
        <w:rPr>
          <w:rFonts w:ascii="Arial Narrow" w:hAnsi="Arial Narrow"/>
          <w:b/>
          <w:sz w:val="16"/>
          <w:szCs w:val="16"/>
        </w:rPr>
      </w:pPr>
    </w:p>
    <w:p w14:paraId="27BFC9AA" w14:textId="77777777" w:rsidR="007F09ED" w:rsidRPr="00D73E42" w:rsidRDefault="00771B81" w:rsidP="009E6B94">
      <w:pPr>
        <w:spacing w:line="276" w:lineRule="auto"/>
        <w:ind w:left="2127" w:right="142" w:hanging="2978"/>
        <w:jc w:val="both"/>
        <w:rPr>
          <w:rFonts w:ascii="Verdana" w:hAnsi="Verdana"/>
          <w:sz w:val="16"/>
          <w:szCs w:val="16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853ADD" w:rsidRPr="00D73E42">
        <w:rPr>
          <w:rFonts w:ascii="Verdana" w:hAnsi="Verdana"/>
          <w:b/>
          <w:sz w:val="16"/>
          <w:szCs w:val="16"/>
        </w:rPr>
        <w:t>EL GRUPO FAMILIAR</w:t>
      </w:r>
      <w:r w:rsidR="00853ADD" w:rsidRPr="00D73E42">
        <w:rPr>
          <w:rFonts w:ascii="Verdana" w:hAnsi="Verdana"/>
          <w:sz w:val="16"/>
          <w:szCs w:val="16"/>
        </w:rPr>
        <w:t>:</w:t>
      </w:r>
      <w:r w:rsidR="00ED6F09" w:rsidRPr="00D73E42">
        <w:rPr>
          <w:rFonts w:ascii="Verdana" w:hAnsi="Verdana"/>
          <w:sz w:val="16"/>
          <w:szCs w:val="16"/>
        </w:rPr>
        <w:tab/>
      </w:r>
      <w:r w:rsidR="00853ADD" w:rsidRPr="00D73E42">
        <w:rPr>
          <w:rFonts w:ascii="Verdana" w:hAnsi="Verdana"/>
          <w:sz w:val="16"/>
          <w:szCs w:val="16"/>
        </w:rPr>
        <w:t>Est</w:t>
      </w:r>
      <w:r w:rsidR="00067983" w:rsidRPr="00D73E42">
        <w:rPr>
          <w:rFonts w:ascii="Verdana" w:hAnsi="Verdana"/>
          <w:sz w:val="16"/>
          <w:szCs w:val="16"/>
        </w:rPr>
        <w:t>á</w:t>
      </w:r>
      <w:r w:rsidR="00853ADD" w:rsidRPr="00D73E42">
        <w:rPr>
          <w:rFonts w:ascii="Verdana" w:hAnsi="Verdana"/>
          <w:sz w:val="16"/>
          <w:szCs w:val="16"/>
        </w:rPr>
        <w:t xml:space="preserve"> compuesto por</w:t>
      </w:r>
      <w:r w:rsidR="007F09ED" w:rsidRPr="00D73E42">
        <w:rPr>
          <w:rFonts w:ascii="Verdana" w:hAnsi="Verdana"/>
          <w:sz w:val="16"/>
          <w:szCs w:val="16"/>
        </w:rPr>
        <w:t xml:space="preserve"> las personas inscritas en la </w:t>
      </w:r>
      <w:r w:rsidR="00067983" w:rsidRPr="00D73E42">
        <w:rPr>
          <w:rFonts w:ascii="Verdana" w:hAnsi="Verdana"/>
          <w:sz w:val="16"/>
          <w:szCs w:val="16"/>
        </w:rPr>
        <w:t>Entidad</w:t>
      </w:r>
      <w:r w:rsidR="007F09ED" w:rsidRPr="00D73E42">
        <w:rPr>
          <w:rFonts w:ascii="Verdana" w:hAnsi="Verdana"/>
          <w:sz w:val="16"/>
          <w:szCs w:val="16"/>
        </w:rPr>
        <w:t xml:space="preserve"> </w:t>
      </w:r>
      <w:r w:rsidR="00067983" w:rsidRPr="00D73E42">
        <w:rPr>
          <w:rFonts w:ascii="Verdana" w:hAnsi="Verdana"/>
          <w:sz w:val="16"/>
          <w:szCs w:val="16"/>
        </w:rPr>
        <w:t>P</w:t>
      </w:r>
      <w:r w:rsidR="007F09ED" w:rsidRPr="00D73E42">
        <w:rPr>
          <w:rFonts w:ascii="Verdana" w:hAnsi="Verdana"/>
          <w:sz w:val="16"/>
          <w:szCs w:val="16"/>
        </w:rPr>
        <w:t xml:space="preserve">romotora de </w:t>
      </w:r>
      <w:r w:rsidR="00067983" w:rsidRPr="00D73E42">
        <w:rPr>
          <w:rFonts w:ascii="Verdana" w:hAnsi="Verdana"/>
          <w:sz w:val="16"/>
          <w:szCs w:val="16"/>
        </w:rPr>
        <w:t>S</w:t>
      </w:r>
      <w:r w:rsidR="007F09ED" w:rsidRPr="00D73E42">
        <w:rPr>
          <w:rFonts w:ascii="Verdana" w:hAnsi="Verdana"/>
          <w:sz w:val="16"/>
          <w:szCs w:val="16"/>
        </w:rPr>
        <w:t xml:space="preserve">alud </w:t>
      </w:r>
      <w:r w:rsidR="00067983" w:rsidRPr="00D73E42">
        <w:rPr>
          <w:rFonts w:ascii="Verdana" w:hAnsi="Verdana"/>
          <w:sz w:val="16"/>
          <w:szCs w:val="16"/>
        </w:rPr>
        <w:t>(</w:t>
      </w:r>
      <w:r w:rsidR="007F09ED" w:rsidRPr="00D73E42">
        <w:rPr>
          <w:rFonts w:ascii="Verdana" w:hAnsi="Verdana"/>
          <w:sz w:val="16"/>
          <w:szCs w:val="16"/>
        </w:rPr>
        <w:t>EPS</w:t>
      </w:r>
      <w:r w:rsidR="00067983" w:rsidRPr="00D73E42">
        <w:rPr>
          <w:rFonts w:ascii="Verdana" w:hAnsi="Verdana"/>
          <w:sz w:val="16"/>
          <w:szCs w:val="16"/>
        </w:rPr>
        <w:t>)</w:t>
      </w:r>
      <w:r w:rsidR="00BF7DB8" w:rsidRPr="00D73E42">
        <w:rPr>
          <w:rFonts w:ascii="Verdana" w:hAnsi="Verdana"/>
          <w:sz w:val="16"/>
          <w:szCs w:val="16"/>
        </w:rPr>
        <w:t>. P</w:t>
      </w:r>
      <w:r w:rsidR="007F09ED" w:rsidRPr="00D73E42">
        <w:rPr>
          <w:rFonts w:ascii="Verdana" w:hAnsi="Verdana"/>
          <w:sz w:val="16"/>
          <w:szCs w:val="16"/>
        </w:rPr>
        <w:t xml:space="preserve">ara los hijos </w:t>
      </w:r>
      <w:r w:rsidR="00ED6F09" w:rsidRPr="00D73E42">
        <w:rPr>
          <w:rFonts w:ascii="Verdana" w:hAnsi="Verdana"/>
          <w:sz w:val="16"/>
          <w:szCs w:val="16"/>
        </w:rPr>
        <w:t xml:space="preserve">  </w:t>
      </w:r>
      <w:r w:rsidR="007F09ED" w:rsidRPr="00D73E42">
        <w:rPr>
          <w:rFonts w:ascii="Verdana" w:hAnsi="Verdana"/>
          <w:sz w:val="16"/>
          <w:szCs w:val="16"/>
        </w:rPr>
        <w:t xml:space="preserve">que no figuren en el </w:t>
      </w:r>
      <w:r w:rsidR="00960F88" w:rsidRPr="00D73E42">
        <w:rPr>
          <w:rFonts w:ascii="Verdana" w:hAnsi="Verdana"/>
          <w:sz w:val="16"/>
          <w:szCs w:val="16"/>
        </w:rPr>
        <w:t>C</w:t>
      </w:r>
      <w:r w:rsidR="007F09ED" w:rsidRPr="00D73E42">
        <w:rPr>
          <w:rFonts w:ascii="Verdana" w:hAnsi="Verdana"/>
          <w:sz w:val="16"/>
          <w:szCs w:val="16"/>
        </w:rPr>
        <w:t>arnet</w:t>
      </w:r>
      <w:r w:rsidR="00960F88" w:rsidRPr="00D73E42">
        <w:rPr>
          <w:rFonts w:ascii="Verdana" w:hAnsi="Verdana"/>
          <w:sz w:val="16"/>
          <w:szCs w:val="16"/>
        </w:rPr>
        <w:t xml:space="preserve"> </w:t>
      </w:r>
      <w:r w:rsidR="007F09ED" w:rsidRPr="00D73E42">
        <w:rPr>
          <w:rFonts w:ascii="Verdana" w:hAnsi="Verdana"/>
          <w:sz w:val="16"/>
          <w:szCs w:val="16"/>
        </w:rPr>
        <w:t xml:space="preserve">de la EPS, será necesario anexar el </w:t>
      </w:r>
      <w:r w:rsidR="00067983" w:rsidRPr="00D73E42">
        <w:rPr>
          <w:rFonts w:ascii="Verdana" w:hAnsi="Verdana"/>
          <w:sz w:val="16"/>
          <w:szCs w:val="16"/>
        </w:rPr>
        <w:t>R</w:t>
      </w:r>
      <w:r w:rsidR="007F09ED" w:rsidRPr="00D73E42">
        <w:rPr>
          <w:rFonts w:ascii="Verdana" w:hAnsi="Verdana"/>
          <w:sz w:val="16"/>
          <w:szCs w:val="16"/>
        </w:rPr>
        <w:t>egistro civil de nacimiento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03A85946" w14:textId="77777777" w:rsidR="007F09ED" w:rsidRPr="00D73E42" w:rsidRDefault="00771B81" w:rsidP="009E6B94">
      <w:pPr>
        <w:tabs>
          <w:tab w:val="left" w:pos="-1080"/>
        </w:tabs>
        <w:spacing w:line="276" w:lineRule="auto"/>
        <w:ind w:left="2127" w:right="142" w:hanging="2978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  </w:t>
      </w:r>
      <w:r w:rsidR="007F09ED" w:rsidRPr="00D73E42">
        <w:rPr>
          <w:rFonts w:ascii="Verdana" w:hAnsi="Verdana"/>
          <w:b/>
          <w:sz w:val="16"/>
          <w:szCs w:val="16"/>
        </w:rPr>
        <w:t>VALOR DEL CR</w:t>
      </w:r>
      <w:r w:rsidR="00D17C95" w:rsidRPr="00D73E42">
        <w:rPr>
          <w:rFonts w:ascii="Verdana" w:hAnsi="Verdana"/>
          <w:b/>
          <w:sz w:val="16"/>
          <w:szCs w:val="16"/>
        </w:rPr>
        <w:t>É</w:t>
      </w:r>
      <w:r w:rsidR="007F09ED" w:rsidRPr="00D73E42">
        <w:rPr>
          <w:rFonts w:ascii="Verdana" w:hAnsi="Verdana"/>
          <w:b/>
          <w:sz w:val="16"/>
          <w:szCs w:val="16"/>
        </w:rPr>
        <w:t>DITO:</w:t>
      </w:r>
      <w:r w:rsidR="007F09ED" w:rsidRPr="00D73E42">
        <w:rPr>
          <w:rFonts w:ascii="Verdana" w:hAnsi="Verdana"/>
          <w:sz w:val="16"/>
          <w:szCs w:val="16"/>
        </w:rPr>
        <w:t xml:space="preserve"> </w:t>
      </w:r>
      <w:r w:rsidR="000932A7" w:rsidRPr="00D73E42">
        <w:rPr>
          <w:rFonts w:ascii="Verdana" w:hAnsi="Verdana"/>
          <w:sz w:val="16"/>
          <w:szCs w:val="16"/>
        </w:rPr>
        <w:t xml:space="preserve">  </w:t>
      </w:r>
      <w:r w:rsidR="00ED6F09" w:rsidRPr="00D73E42">
        <w:rPr>
          <w:rFonts w:ascii="Verdana" w:hAnsi="Verdana"/>
          <w:sz w:val="16"/>
          <w:szCs w:val="16"/>
        </w:rPr>
        <w:tab/>
      </w:r>
      <w:r w:rsidR="007F09ED" w:rsidRPr="00D73E42">
        <w:rPr>
          <w:rFonts w:ascii="Verdana" w:hAnsi="Verdana"/>
          <w:sz w:val="16"/>
          <w:szCs w:val="16"/>
        </w:rPr>
        <w:t xml:space="preserve">Corresponde a la suma </w:t>
      </w:r>
      <w:r w:rsidR="00A642F4" w:rsidRPr="00D73E42">
        <w:rPr>
          <w:rFonts w:ascii="Verdana" w:hAnsi="Verdana"/>
          <w:sz w:val="16"/>
          <w:szCs w:val="16"/>
        </w:rPr>
        <w:t>aprobada de conformidad con la capacidad de pago y endeudamiento del servidor público</w:t>
      </w:r>
      <w:r w:rsidR="002B65E7" w:rsidRPr="00D73E42">
        <w:rPr>
          <w:rFonts w:ascii="Verdana" w:hAnsi="Verdana"/>
          <w:sz w:val="16"/>
          <w:szCs w:val="16"/>
        </w:rPr>
        <w:t xml:space="preserve">. </w:t>
      </w:r>
    </w:p>
    <w:p w14:paraId="6C759616" w14:textId="77777777" w:rsidR="007F09ED" w:rsidRPr="00D73E42" w:rsidRDefault="00771B81" w:rsidP="009E6B94">
      <w:pPr>
        <w:tabs>
          <w:tab w:val="left" w:pos="-1080"/>
          <w:tab w:val="left" w:pos="1985"/>
        </w:tabs>
        <w:spacing w:line="276" w:lineRule="auto"/>
        <w:ind w:left="2127" w:right="142" w:hanging="2978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  </w:t>
      </w:r>
      <w:r w:rsidR="00634E2F" w:rsidRPr="00D73E42">
        <w:rPr>
          <w:rFonts w:ascii="Verdana" w:hAnsi="Verdana"/>
          <w:b/>
          <w:sz w:val="16"/>
          <w:szCs w:val="16"/>
        </w:rPr>
        <w:t>ABONOS</w:t>
      </w:r>
      <w:r w:rsidR="007F09ED" w:rsidRPr="00D73E42">
        <w:rPr>
          <w:rFonts w:ascii="Verdana" w:hAnsi="Verdana"/>
          <w:b/>
          <w:sz w:val="16"/>
          <w:szCs w:val="16"/>
        </w:rPr>
        <w:t xml:space="preserve"> VOLUNTA</w:t>
      </w:r>
      <w:r w:rsidR="00634E2F" w:rsidRPr="00D73E42">
        <w:rPr>
          <w:rFonts w:ascii="Verdana" w:hAnsi="Verdana"/>
          <w:b/>
          <w:sz w:val="16"/>
          <w:szCs w:val="16"/>
        </w:rPr>
        <w:t>RIO</w:t>
      </w:r>
      <w:r w:rsidR="007F09ED" w:rsidRPr="00D73E42">
        <w:rPr>
          <w:rFonts w:ascii="Verdana" w:hAnsi="Verdana"/>
          <w:b/>
          <w:sz w:val="16"/>
          <w:szCs w:val="16"/>
        </w:rPr>
        <w:t>S:</w:t>
      </w:r>
      <w:r w:rsidR="00ED6F09" w:rsidRPr="00D73E42">
        <w:rPr>
          <w:rFonts w:ascii="Verdana" w:hAnsi="Verdana"/>
          <w:sz w:val="16"/>
          <w:szCs w:val="16"/>
        </w:rPr>
        <w:tab/>
      </w:r>
      <w:r w:rsidR="009E6B94" w:rsidRPr="00D73E42">
        <w:rPr>
          <w:rFonts w:ascii="Verdana" w:hAnsi="Verdana"/>
          <w:sz w:val="16"/>
          <w:szCs w:val="16"/>
        </w:rPr>
        <w:t xml:space="preserve">   </w:t>
      </w:r>
      <w:r w:rsidR="007F09ED" w:rsidRPr="00D73E42">
        <w:rPr>
          <w:rFonts w:ascii="Verdana" w:hAnsi="Verdana"/>
          <w:sz w:val="16"/>
          <w:szCs w:val="16"/>
        </w:rPr>
        <w:t xml:space="preserve">Corresponde a </w:t>
      </w:r>
      <w:r w:rsidR="00A642F4" w:rsidRPr="00D73E42">
        <w:rPr>
          <w:rFonts w:ascii="Verdana" w:hAnsi="Verdana"/>
          <w:sz w:val="16"/>
          <w:szCs w:val="16"/>
        </w:rPr>
        <w:t>las cuotas extraordinarias para abonar a capital y disminuir el plazo de amortización del crédito</w:t>
      </w:r>
      <w:r w:rsidR="002B65E7" w:rsidRPr="00D73E42">
        <w:rPr>
          <w:rFonts w:ascii="Verdana" w:hAnsi="Verdana"/>
          <w:sz w:val="16"/>
          <w:szCs w:val="16"/>
        </w:rPr>
        <w:t xml:space="preserve">. </w:t>
      </w:r>
    </w:p>
    <w:p w14:paraId="760BCB04" w14:textId="77777777" w:rsidR="007F09ED" w:rsidRPr="00D73E42" w:rsidRDefault="00771B81" w:rsidP="00634E2F">
      <w:pPr>
        <w:tabs>
          <w:tab w:val="left" w:pos="-1080"/>
          <w:tab w:val="left" w:pos="1843"/>
        </w:tabs>
        <w:spacing w:line="276" w:lineRule="auto"/>
        <w:ind w:left="2124" w:right="142" w:hanging="2975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  </w:t>
      </w:r>
      <w:r w:rsidR="007F09ED" w:rsidRPr="00D73E42">
        <w:rPr>
          <w:rFonts w:ascii="Verdana" w:hAnsi="Verdana"/>
          <w:b/>
          <w:sz w:val="16"/>
          <w:szCs w:val="16"/>
        </w:rPr>
        <w:t>CR</w:t>
      </w:r>
      <w:r w:rsidR="00D17C95" w:rsidRPr="00D73E42">
        <w:rPr>
          <w:rFonts w:ascii="Verdana" w:hAnsi="Verdana"/>
          <w:b/>
          <w:sz w:val="16"/>
          <w:szCs w:val="16"/>
        </w:rPr>
        <w:t>É</w:t>
      </w:r>
      <w:r w:rsidR="007F09ED" w:rsidRPr="00D73E42">
        <w:rPr>
          <w:rFonts w:ascii="Verdana" w:hAnsi="Verdana"/>
          <w:b/>
          <w:sz w:val="16"/>
          <w:szCs w:val="16"/>
        </w:rPr>
        <w:t>DITOS ANTERIORES:</w:t>
      </w:r>
      <w:r w:rsidR="007F09ED" w:rsidRPr="00D73E42">
        <w:rPr>
          <w:rFonts w:ascii="Verdana" w:hAnsi="Verdana"/>
          <w:sz w:val="16"/>
          <w:szCs w:val="16"/>
        </w:rPr>
        <w:t xml:space="preserve"> </w:t>
      </w:r>
      <w:r w:rsidR="00ED6F09" w:rsidRPr="00D73E42">
        <w:rPr>
          <w:rFonts w:ascii="Verdana" w:hAnsi="Verdana"/>
          <w:sz w:val="16"/>
          <w:szCs w:val="16"/>
        </w:rPr>
        <w:tab/>
      </w:r>
      <w:r w:rsidR="009E6B94" w:rsidRPr="00D73E42">
        <w:rPr>
          <w:rFonts w:ascii="Verdana" w:hAnsi="Verdana"/>
          <w:sz w:val="16"/>
          <w:szCs w:val="16"/>
        </w:rPr>
        <w:tab/>
      </w:r>
      <w:r w:rsidR="002A446F" w:rsidRPr="00D73E42">
        <w:rPr>
          <w:rFonts w:ascii="Verdana" w:hAnsi="Verdana"/>
          <w:sz w:val="16"/>
          <w:szCs w:val="16"/>
        </w:rPr>
        <w:t>Corresponde a</w:t>
      </w:r>
      <w:r w:rsidR="007F09ED" w:rsidRPr="00D73E42">
        <w:rPr>
          <w:rFonts w:ascii="Verdana" w:hAnsi="Verdana"/>
          <w:sz w:val="16"/>
          <w:szCs w:val="16"/>
        </w:rPr>
        <w:t xml:space="preserve"> la información histórica de los créditos desembo</w:t>
      </w:r>
      <w:r w:rsidR="00D17C95" w:rsidRPr="00D73E42">
        <w:rPr>
          <w:rFonts w:ascii="Verdana" w:hAnsi="Verdana"/>
          <w:sz w:val="16"/>
          <w:szCs w:val="16"/>
        </w:rPr>
        <w:t>lsados por el Fondo de Vivienda</w:t>
      </w:r>
      <w:r w:rsidR="00634E2F" w:rsidRPr="00D73E42">
        <w:rPr>
          <w:rFonts w:ascii="Verdana" w:hAnsi="Verdana"/>
          <w:sz w:val="16"/>
          <w:szCs w:val="16"/>
        </w:rPr>
        <w:t xml:space="preserve"> de la Entidad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3D785090" w14:textId="77777777" w:rsidR="007F09ED" w:rsidRPr="00D73E42" w:rsidRDefault="00771B81" w:rsidP="00ED6F09">
      <w:pPr>
        <w:tabs>
          <w:tab w:val="left" w:pos="-1080"/>
          <w:tab w:val="left" w:pos="1843"/>
        </w:tabs>
        <w:spacing w:line="276" w:lineRule="auto"/>
        <w:ind w:left="-851" w:right="142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  </w:t>
      </w:r>
      <w:r w:rsidR="007F09ED" w:rsidRPr="00D73E42">
        <w:rPr>
          <w:rFonts w:ascii="Verdana" w:hAnsi="Verdana"/>
          <w:b/>
          <w:sz w:val="16"/>
          <w:szCs w:val="16"/>
        </w:rPr>
        <w:t>FECHA DE OTORGAMIENTO:</w:t>
      </w:r>
      <w:r w:rsidR="000932A7" w:rsidRPr="00D73E42">
        <w:rPr>
          <w:rFonts w:ascii="Verdana" w:hAnsi="Verdana"/>
          <w:b/>
          <w:sz w:val="16"/>
          <w:szCs w:val="16"/>
        </w:rPr>
        <w:tab/>
      </w:r>
      <w:r w:rsidR="009E6B94" w:rsidRPr="00D73E42">
        <w:rPr>
          <w:rFonts w:ascii="Verdana" w:hAnsi="Verdana"/>
          <w:b/>
          <w:sz w:val="16"/>
          <w:szCs w:val="16"/>
        </w:rPr>
        <w:tab/>
      </w:r>
      <w:r w:rsidR="007F09ED" w:rsidRPr="00D73E42">
        <w:rPr>
          <w:rFonts w:ascii="Verdana" w:hAnsi="Verdana"/>
          <w:sz w:val="16"/>
          <w:szCs w:val="16"/>
        </w:rPr>
        <w:t xml:space="preserve">Fecha de desembolso del </w:t>
      </w:r>
      <w:r w:rsidR="00067983" w:rsidRPr="00D73E42">
        <w:rPr>
          <w:rFonts w:ascii="Verdana" w:hAnsi="Verdana"/>
          <w:sz w:val="16"/>
          <w:szCs w:val="16"/>
        </w:rPr>
        <w:t>ú</w:t>
      </w:r>
      <w:r w:rsidR="007F09ED" w:rsidRPr="00D73E42">
        <w:rPr>
          <w:rFonts w:ascii="Verdana" w:hAnsi="Verdana"/>
          <w:sz w:val="16"/>
          <w:szCs w:val="16"/>
        </w:rPr>
        <w:t xml:space="preserve">ltimo </w:t>
      </w:r>
      <w:r w:rsidR="008C4601" w:rsidRPr="00D73E42">
        <w:rPr>
          <w:rFonts w:ascii="Verdana" w:hAnsi="Verdana"/>
          <w:sz w:val="16"/>
          <w:szCs w:val="16"/>
        </w:rPr>
        <w:t>crédito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4BB784BF" w14:textId="77777777" w:rsidR="007F09ED" w:rsidRPr="00D73E42" w:rsidRDefault="00771B81" w:rsidP="00ED6F09">
      <w:pPr>
        <w:tabs>
          <w:tab w:val="left" w:pos="-1080"/>
          <w:tab w:val="left" w:pos="1418"/>
          <w:tab w:val="left" w:pos="1843"/>
        </w:tabs>
        <w:spacing w:line="276" w:lineRule="auto"/>
        <w:ind w:left="-851" w:right="142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  </w:t>
      </w:r>
      <w:r w:rsidR="007F09ED" w:rsidRPr="00D73E42">
        <w:rPr>
          <w:rFonts w:ascii="Verdana" w:hAnsi="Verdana"/>
          <w:b/>
          <w:sz w:val="16"/>
          <w:szCs w:val="16"/>
        </w:rPr>
        <w:t xml:space="preserve">FECHA DE CANCELACIÓN: </w:t>
      </w:r>
      <w:r w:rsidR="000932A7" w:rsidRPr="00D73E42">
        <w:rPr>
          <w:rFonts w:ascii="Verdana" w:hAnsi="Verdana"/>
          <w:b/>
          <w:sz w:val="16"/>
          <w:szCs w:val="16"/>
        </w:rPr>
        <w:tab/>
      </w:r>
      <w:r w:rsidR="009E6B94" w:rsidRPr="00D73E42">
        <w:rPr>
          <w:rFonts w:ascii="Verdana" w:hAnsi="Verdana"/>
          <w:b/>
          <w:sz w:val="16"/>
          <w:szCs w:val="16"/>
        </w:rPr>
        <w:tab/>
      </w:r>
      <w:r w:rsidR="007F09ED" w:rsidRPr="00D73E42">
        <w:rPr>
          <w:rFonts w:ascii="Verdana" w:hAnsi="Verdana"/>
          <w:sz w:val="16"/>
          <w:szCs w:val="16"/>
        </w:rPr>
        <w:t xml:space="preserve">Fecha de pago de la </w:t>
      </w:r>
      <w:r w:rsidR="00D17C95" w:rsidRPr="00D73E42">
        <w:rPr>
          <w:rFonts w:ascii="Verdana" w:hAnsi="Verdana"/>
          <w:sz w:val="16"/>
          <w:szCs w:val="16"/>
        </w:rPr>
        <w:t>ú</w:t>
      </w:r>
      <w:r w:rsidR="007F09ED" w:rsidRPr="00D73E42">
        <w:rPr>
          <w:rFonts w:ascii="Verdana" w:hAnsi="Verdana"/>
          <w:sz w:val="16"/>
          <w:szCs w:val="16"/>
        </w:rPr>
        <w:t xml:space="preserve">ltima cuota del </w:t>
      </w:r>
      <w:r w:rsidR="00D17C95" w:rsidRPr="00D73E42">
        <w:rPr>
          <w:rFonts w:ascii="Verdana" w:hAnsi="Verdana"/>
          <w:sz w:val="16"/>
          <w:szCs w:val="16"/>
        </w:rPr>
        <w:t>ú</w:t>
      </w:r>
      <w:r w:rsidR="007F09ED" w:rsidRPr="00D73E42">
        <w:rPr>
          <w:rFonts w:ascii="Verdana" w:hAnsi="Verdana"/>
          <w:sz w:val="16"/>
          <w:szCs w:val="16"/>
        </w:rPr>
        <w:t xml:space="preserve">ltimo </w:t>
      </w:r>
      <w:r w:rsidR="008C4601" w:rsidRPr="00D73E42">
        <w:rPr>
          <w:rFonts w:ascii="Verdana" w:hAnsi="Verdana"/>
          <w:sz w:val="16"/>
          <w:szCs w:val="16"/>
        </w:rPr>
        <w:t>crédito</w:t>
      </w:r>
      <w:r w:rsidR="007F09ED" w:rsidRPr="00D73E42">
        <w:rPr>
          <w:rFonts w:ascii="Verdana" w:hAnsi="Verdana"/>
          <w:sz w:val="16"/>
          <w:szCs w:val="16"/>
        </w:rPr>
        <w:t xml:space="preserve"> desembolsado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5A6C6475" w14:textId="77777777" w:rsidR="007E2D4C" w:rsidRPr="00D73E42" w:rsidRDefault="00771B81" w:rsidP="007E2D4C">
      <w:pPr>
        <w:tabs>
          <w:tab w:val="left" w:pos="-1080"/>
          <w:tab w:val="left" w:pos="1418"/>
          <w:tab w:val="left" w:pos="1701"/>
          <w:tab w:val="left" w:pos="1843"/>
        </w:tabs>
        <w:spacing w:line="276" w:lineRule="auto"/>
        <w:ind w:left="-851" w:right="142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  </w:t>
      </w:r>
      <w:r w:rsidR="007F09ED" w:rsidRPr="00D73E42">
        <w:rPr>
          <w:rFonts w:ascii="Verdana" w:hAnsi="Verdana"/>
          <w:b/>
          <w:sz w:val="16"/>
          <w:szCs w:val="16"/>
        </w:rPr>
        <w:t>N</w:t>
      </w:r>
      <w:r w:rsidR="00D17C95" w:rsidRPr="00D73E42">
        <w:rPr>
          <w:rFonts w:ascii="Verdana" w:hAnsi="Verdana"/>
          <w:b/>
          <w:sz w:val="16"/>
          <w:szCs w:val="16"/>
        </w:rPr>
        <w:t>Ú</w:t>
      </w:r>
      <w:r w:rsidR="007F09ED" w:rsidRPr="00D73E42">
        <w:rPr>
          <w:rFonts w:ascii="Verdana" w:hAnsi="Verdana"/>
          <w:b/>
          <w:sz w:val="16"/>
          <w:szCs w:val="16"/>
        </w:rPr>
        <w:t>MERO DE CR</w:t>
      </w:r>
      <w:r w:rsidR="00D17C95" w:rsidRPr="00D73E42">
        <w:rPr>
          <w:rFonts w:ascii="Verdana" w:hAnsi="Verdana"/>
          <w:b/>
          <w:sz w:val="16"/>
          <w:szCs w:val="16"/>
        </w:rPr>
        <w:t>É</w:t>
      </w:r>
      <w:r w:rsidR="000932A7" w:rsidRPr="00D73E42">
        <w:rPr>
          <w:rFonts w:ascii="Verdana" w:hAnsi="Verdana"/>
          <w:b/>
          <w:sz w:val="16"/>
          <w:szCs w:val="16"/>
        </w:rPr>
        <w:t>DITOS:</w:t>
      </w:r>
      <w:r w:rsidR="000932A7" w:rsidRPr="00D73E42">
        <w:rPr>
          <w:rFonts w:ascii="Verdana" w:hAnsi="Verdana"/>
          <w:b/>
          <w:sz w:val="16"/>
          <w:szCs w:val="16"/>
        </w:rPr>
        <w:tab/>
      </w:r>
      <w:r w:rsidR="000932A7" w:rsidRPr="00D73E42">
        <w:rPr>
          <w:rFonts w:ascii="Verdana" w:hAnsi="Verdana"/>
          <w:b/>
          <w:sz w:val="16"/>
          <w:szCs w:val="16"/>
        </w:rPr>
        <w:tab/>
      </w:r>
      <w:r w:rsidR="000932A7" w:rsidRPr="00D73E42">
        <w:rPr>
          <w:rFonts w:ascii="Verdana" w:hAnsi="Verdana"/>
          <w:b/>
          <w:sz w:val="16"/>
          <w:szCs w:val="16"/>
        </w:rPr>
        <w:tab/>
      </w:r>
      <w:r w:rsidR="009E6B94" w:rsidRPr="00D73E42">
        <w:rPr>
          <w:rFonts w:ascii="Verdana" w:hAnsi="Verdana"/>
          <w:b/>
          <w:sz w:val="16"/>
          <w:szCs w:val="16"/>
        </w:rPr>
        <w:tab/>
      </w:r>
      <w:r w:rsidR="007F09ED" w:rsidRPr="00D73E42">
        <w:rPr>
          <w:rFonts w:ascii="Verdana" w:hAnsi="Verdana"/>
          <w:sz w:val="16"/>
          <w:szCs w:val="16"/>
        </w:rPr>
        <w:t>N</w:t>
      </w:r>
      <w:r w:rsidR="00D17C95" w:rsidRPr="00D73E42">
        <w:rPr>
          <w:rFonts w:ascii="Verdana" w:hAnsi="Verdana"/>
          <w:sz w:val="16"/>
          <w:szCs w:val="16"/>
        </w:rPr>
        <w:t>ú</w:t>
      </w:r>
      <w:r w:rsidR="007F09ED" w:rsidRPr="00D73E42">
        <w:rPr>
          <w:rFonts w:ascii="Verdana" w:hAnsi="Verdana"/>
          <w:sz w:val="16"/>
          <w:szCs w:val="16"/>
        </w:rPr>
        <w:t xml:space="preserve">mero de créditos que ha recibido del </w:t>
      </w:r>
      <w:r w:rsidR="00067983" w:rsidRPr="00D73E42">
        <w:rPr>
          <w:rFonts w:ascii="Verdana" w:hAnsi="Verdana"/>
          <w:sz w:val="16"/>
          <w:szCs w:val="16"/>
        </w:rPr>
        <w:t>F</w:t>
      </w:r>
      <w:r w:rsidR="007F09ED" w:rsidRPr="00D73E42">
        <w:rPr>
          <w:rFonts w:ascii="Verdana" w:hAnsi="Verdana"/>
          <w:sz w:val="16"/>
          <w:szCs w:val="16"/>
        </w:rPr>
        <w:t>ondo</w:t>
      </w:r>
      <w:r w:rsidR="00634E2F" w:rsidRPr="00D73E42">
        <w:rPr>
          <w:rFonts w:ascii="Verdana" w:hAnsi="Verdana"/>
          <w:sz w:val="16"/>
          <w:szCs w:val="16"/>
        </w:rPr>
        <w:t xml:space="preserve"> de vivienda de la Entidad.</w:t>
      </w:r>
    </w:p>
    <w:p w14:paraId="0B56CAE0" w14:textId="77777777" w:rsidR="00CF7366" w:rsidRPr="00D73E42" w:rsidRDefault="007E2D4C" w:rsidP="009E6B94">
      <w:pPr>
        <w:tabs>
          <w:tab w:val="left" w:pos="-1080"/>
          <w:tab w:val="left" w:pos="1418"/>
          <w:tab w:val="left" w:pos="1701"/>
          <w:tab w:val="left" w:pos="1843"/>
        </w:tabs>
        <w:spacing w:line="276" w:lineRule="auto"/>
        <w:ind w:left="2124" w:right="142" w:hanging="2975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b/>
          <w:sz w:val="16"/>
          <w:szCs w:val="16"/>
        </w:rPr>
        <w:t xml:space="preserve">  </w:t>
      </w:r>
      <w:r w:rsidR="00CF7366" w:rsidRPr="00D73E42">
        <w:rPr>
          <w:rFonts w:ascii="Verdana" w:hAnsi="Verdana"/>
          <w:b/>
          <w:sz w:val="16"/>
          <w:szCs w:val="16"/>
        </w:rPr>
        <w:t>SOLI</w:t>
      </w:r>
      <w:r w:rsidR="009E6B94" w:rsidRPr="00D73E42">
        <w:rPr>
          <w:rFonts w:ascii="Verdana" w:hAnsi="Verdana"/>
          <w:b/>
          <w:sz w:val="16"/>
          <w:szCs w:val="16"/>
        </w:rPr>
        <w:t>CI</w:t>
      </w:r>
      <w:r w:rsidR="00CF7366" w:rsidRPr="00D73E42">
        <w:rPr>
          <w:rFonts w:ascii="Verdana" w:hAnsi="Verdana"/>
          <w:b/>
          <w:sz w:val="16"/>
          <w:szCs w:val="16"/>
        </w:rPr>
        <w:t>TUDES CONCURRENTES:</w:t>
      </w:r>
      <w:r w:rsidR="00CF7366" w:rsidRPr="00D73E42">
        <w:rPr>
          <w:rFonts w:ascii="Verdana" w:hAnsi="Verdana"/>
          <w:sz w:val="16"/>
          <w:szCs w:val="16"/>
        </w:rPr>
        <w:t xml:space="preserve"> </w:t>
      </w:r>
      <w:r w:rsidRPr="00D73E42">
        <w:rPr>
          <w:rFonts w:ascii="Verdana" w:hAnsi="Verdana"/>
          <w:sz w:val="16"/>
          <w:szCs w:val="16"/>
        </w:rPr>
        <w:t xml:space="preserve"> </w:t>
      </w:r>
      <w:r w:rsidR="009E6B94" w:rsidRPr="00D73E42">
        <w:rPr>
          <w:rFonts w:ascii="Verdana" w:hAnsi="Verdana"/>
          <w:sz w:val="16"/>
          <w:szCs w:val="16"/>
        </w:rPr>
        <w:tab/>
      </w:r>
      <w:r w:rsidRPr="00D73E42">
        <w:rPr>
          <w:rFonts w:ascii="Verdana" w:hAnsi="Verdana"/>
          <w:sz w:val="16"/>
          <w:szCs w:val="16"/>
        </w:rPr>
        <w:t xml:space="preserve">Son las que presentan dos (2) servidores públicos, dos (2) pensionados o un (1) servidor público y un (1) pensionado cuando se encuentren casados o sean compañeros permanentes o exista hasta el primer </w:t>
      </w:r>
      <w:r w:rsidR="00634E2F" w:rsidRPr="00D73E42">
        <w:rPr>
          <w:rFonts w:ascii="Verdana" w:hAnsi="Verdana"/>
          <w:sz w:val="16"/>
          <w:szCs w:val="16"/>
        </w:rPr>
        <w:t>grado</w:t>
      </w:r>
      <w:r w:rsidRPr="00D73E42">
        <w:rPr>
          <w:rFonts w:ascii="Verdana" w:hAnsi="Verdana"/>
          <w:sz w:val="16"/>
          <w:szCs w:val="16"/>
        </w:rPr>
        <w:t xml:space="preserve"> de consanguinidad entre ellos</w:t>
      </w:r>
      <w:r w:rsidR="00A642F4" w:rsidRPr="00D73E42">
        <w:rPr>
          <w:rFonts w:ascii="Verdana" w:hAnsi="Verdana"/>
          <w:sz w:val="16"/>
          <w:szCs w:val="16"/>
        </w:rPr>
        <w:t xml:space="preserve"> (numeral 5 del artículo 3 del Estatuto de Créditos para Vivienda)</w:t>
      </w:r>
      <w:r w:rsidRPr="00D73E42">
        <w:rPr>
          <w:rFonts w:ascii="Verdana" w:hAnsi="Verdana"/>
          <w:sz w:val="16"/>
          <w:szCs w:val="16"/>
        </w:rPr>
        <w:t>.</w:t>
      </w:r>
    </w:p>
    <w:p w14:paraId="1BB1BC35" w14:textId="77777777" w:rsidR="00960F88" w:rsidRPr="00A0465F" w:rsidRDefault="00A0465F" w:rsidP="00F0555D">
      <w:pPr>
        <w:tabs>
          <w:tab w:val="left" w:pos="-1080"/>
        </w:tabs>
        <w:ind w:left="-851" w:right="142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  <w:szCs w:val="22"/>
        </w:rPr>
        <w:tab/>
      </w:r>
    </w:p>
    <w:p w14:paraId="0C8E0603" w14:textId="77777777" w:rsidR="009D0623" w:rsidRPr="00D73E42" w:rsidRDefault="008C4601" w:rsidP="00F0555D">
      <w:pPr>
        <w:tabs>
          <w:tab w:val="left" w:pos="-1080"/>
        </w:tabs>
        <w:ind w:left="-851" w:right="51"/>
        <w:jc w:val="center"/>
        <w:rPr>
          <w:rFonts w:ascii="Verdana" w:hAnsi="Verdana"/>
          <w:b/>
          <w:sz w:val="22"/>
          <w:szCs w:val="22"/>
        </w:rPr>
      </w:pPr>
      <w:r w:rsidRPr="00D73E42">
        <w:rPr>
          <w:rFonts w:ascii="Verdana" w:hAnsi="Verdana"/>
          <w:b/>
          <w:sz w:val="22"/>
          <w:szCs w:val="22"/>
        </w:rPr>
        <w:t>ANEXOS</w:t>
      </w:r>
    </w:p>
    <w:p w14:paraId="3F8962E1" w14:textId="77777777" w:rsidR="00F74DB8" w:rsidRPr="009E6B94" w:rsidRDefault="00F74DB8" w:rsidP="00F0555D">
      <w:pPr>
        <w:tabs>
          <w:tab w:val="left" w:pos="-1080"/>
        </w:tabs>
        <w:ind w:left="-851" w:right="51"/>
        <w:jc w:val="center"/>
        <w:rPr>
          <w:rFonts w:ascii="Arial Narrow" w:hAnsi="Arial Narrow"/>
          <w:b/>
          <w:sz w:val="10"/>
          <w:szCs w:val="10"/>
        </w:rPr>
      </w:pPr>
    </w:p>
    <w:p w14:paraId="14A317A6" w14:textId="77777777" w:rsidR="008C4601" w:rsidRPr="00D73E42" w:rsidRDefault="008C4601" w:rsidP="00E64326">
      <w:pPr>
        <w:numPr>
          <w:ilvl w:val="0"/>
          <w:numId w:val="3"/>
        </w:numPr>
        <w:tabs>
          <w:tab w:val="clear" w:pos="-327"/>
          <w:tab w:val="left" w:pos="-1080"/>
          <w:tab w:val="num" w:pos="-567"/>
          <w:tab w:val="num" w:pos="-426"/>
        </w:tabs>
        <w:ind w:left="-426" w:right="142" w:hanging="283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 xml:space="preserve">Fotocopia del formulario de afiliación a </w:t>
      </w:r>
      <w:r w:rsidR="002A446F" w:rsidRPr="00D73E42">
        <w:rPr>
          <w:rFonts w:ascii="Verdana" w:hAnsi="Verdana"/>
          <w:sz w:val="16"/>
          <w:szCs w:val="16"/>
        </w:rPr>
        <w:t>la EPS</w:t>
      </w:r>
      <w:r w:rsidRPr="00D73E42">
        <w:rPr>
          <w:rFonts w:ascii="Verdana" w:hAnsi="Verdana"/>
          <w:sz w:val="16"/>
          <w:szCs w:val="16"/>
        </w:rPr>
        <w:t xml:space="preserve"> </w:t>
      </w:r>
      <w:r w:rsidR="00B70201" w:rsidRPr="00D73E42">
        <w:rPr>
          <w:rFonts w:ascii="Verdana" w:hAnsi="Verdana"/>
          <w:sz w:val="16"/>
          <w:szCs w:val="16"/>
        </w:rPr>
        <w:t xml:space="preserve">y/o Certificación </w:t>
      </w:r>
      <w:r w:rsidRPr="00D73E42">
        <w:rPr>
          <w:rFonts w:ascii="Verdana" w:hAnsi="Verdana"/>
          <w:sz w:val="16"/>
          <w:szCs w:val="16"/>
        </w:rPr>
        <w:t xml:space="preserve">de afiliación a la EPS </w:t>
      </w:r>
      <w:r w:rsidR="00B70201" w:rsidRPr="00D73E42">
        <w:rPr>
          <w:rFonts w:ascii="Verdana" w:hAnsi="Verdana"/>
          <w:sz w:val="16"/>
          <w:szCs w:val="16"/>
        </w:rPr>
        <w:t xml:space="preserve">con fecha de expedición no mayor a </w:t>
      </w:r>
      <w:r w:rsidR="00CA4747" w:rsidRPr="00D73E42">
        <w:rPr>
          <w:rFonts w:ascii="Verdana" w:hAnsi="Verdana"/>
          <w:sz w:val="16"/>
          <w:szCs w:val="16"/>
        </w:rPr>
        <w:t>un</w:t>
      </w:r>
      <w:r w:rsidR="00A60F68" w:rsidRPr="00D73E42">
        <w:rPr>
          <w:rFonts w:ascii="Verdana" w:hAnsi="Verdana"/>
          <w:sz w:val="16"/>
          <w:szCs w:val="16"/>
        </w:rPr>
        <w:t xml:space="preserve"> </w:t>
      </w:r>
      <w:r w:rsidR="00B70201" w:rsidRPr="00D73E42">
        <w:rPr>
          <w:rFonts w:ascii="Verdana" w:hAnsi="Verdana"/>
          <w:sz w:val="16"/>
          <w:szCs w:val="16"/>
        </w:rPr>
        <w:t>(</w:t>
      </w:r>
      <w:r w:rsidR="00A60F68" w:rsidRPr="00D73E42">
        <w:rPr>
          <w:rFonts w:ascii="Verdana" w:hAnsi="Verdana"/>
          <w:sz w:val="16"/>
          <w:szCs w:val="16"/>
        </w:rPr>
        <w:t>1) mes</w:t>
      </w:r>
      <w:r w:rsidR="00B70201" w:rsidRPr="00D73E42">
        <w:rPr>
          <w:rFonts w:ascii="Verdana" w:hAnsi="Verdana"/>
          <w:sz w:val="16"/>
          <w:szCs w:val="16"/>
        </w:rPr>
        <w:t xml:space="preserve"> de los integrantes </w:t>
      </w:r>
      <w:r w:rsidRPr="00D73E42">
        <w:rPr>
          <w:rFonts w:ascii="Verdana" w:hAnsi="Verdana"/>
          <w:sz w:val="16"/>
          <w:szCs w:val="16"/>
        </w:rPr>
        <w:t>del grupo familiar</w:t>
      </w:r>
      <w:r w:rsidR="0068756E" w:rsidRPr="00D73E42">
        <w:rPr>
          <w:rFonts w:ascii="Verdana" w:hAnsi="Verdana"/>
          <w:sz w:val="16"/>
          <w:szCs w:val="16"/>
        </w:rPr>
        <w:t xml:space="preserve"> y/o Registro civil de nacimiento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4FCF00D6" w14:textId="77777777" w:rsidR="008C4601" w:rsidRPr="00D73E42" w:rsidRDefault="008C4601" w:rsidP="00C25584">
      <w:pPr>
        <w:numPr>
          <w:ilvl w:val="0"/>
          <w:numId w:val="3"/>
        </w:numPr>
        <w:tabs>
          <w:tab w:val="clear" w:pos="-327"/>
          <w:tab w:val="left" w:pos="-1080"/>
          <w:tab w:val="num" w:pos="-567"/>
        </w:tabs>
        <w:ind w:left="-426" w:right="142" w:hanging="283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 xml:space="preserve">En caso de ser pensionado, adjuntar copia del </w:t>
      </w:r>
      <w:r w:rsidR="00D17C95" w:rsidRPr="00D73E42">
        <w:rPr>
          <w:rFonts w:ascii="Verdana" w:hAnsi="Verdana"/>
          <w:sz w:val="16"/>
          <w:szCs w:val="16"/>
        </w:rPr>
        <w:t>ú</w:t>
      </w:r>
      <w:r w:rsidRPr="00D73E42">
        <w:rPr>
          <w:rFonts w:ascii="Verdana" w:hAnsi="Verdana"/>
          <w:sz w:val="16"/>
          <w:szCs w:val="16"/>
        </w:rPr>
        <w:t xml:space="preserve">ltimo recibo de pago expedido por el </w:t>
      </w:r>
      <w:r w:rsidR="00067983" w:rsidRPr="00D73E42">
        <w:rPr>
          <w:rFonts w:ascii="Verdana" w:hAnsi="Verdana"/>
          <w:sz w:val="16"/>
          <w:szCs w:val="16"/>
        </w:rPr>
        <w:t>C</w:t>
      </w:r>
      <w:r w:rsidRPr="00D73E42">
        <w:rPr>
          <w:rFonts w:ascii="Verdana" w:hAnsi="Verdana"/>
          <w:sz w:val="16"/>
          <w:szCs w:val="16"/>
        </w:rPr>
        <w:t>onsorcio FOPEP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53600129" w14:textId="77777777" w:rsidR="008C4601" w:rsidRPr="00D73E42" w:rsidRDefault="008C4601" w:rsidP="00A642F4">
      <w:pPr>
        <w:numPr>
          <w:ilvl w:val="0"/>
          <w:numId w:val="3"/>
        </w:numPr>
        <w:tabs>
          <w:tab w:val="clear" w:pos="-327"/>
          <w:tab w:val="left" w:pos="-1080"/>
          <w:tab w:val="num" w:pos="-426"/>
          <w:tab w:val="num" w:pos="-284"/>
        </w:tabs>
        <w:ind w:left="-426" w:right="142" w:hanging="283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 xml:space="preserve">Si la solicitud es para </w:t>
      </w:r>
      <w:r w:rsidR="00E40FDF" w:rsidRPr="00D73E42">
        <w:rPr>
          <w:rFonts w:ascii="Verdana" w:hAnsi="Verdana"/>
          <w:sz w:val="16"/>
          <w:szCs w:val="16"/>
        </w:rPr>
        <w:t>cancelación de crédito hipotecario y liberación de gravamen hipotecario,</w:t>
      </w:r>
      <w:r w:rsidRPr="00D73E42">
        <w:rPr>
          <w:rFonts w:ascii="Verdana" w:hAnsi="Verdana"/>
          <w:sz w:val="16"/>
          <w:szCs w:val="16"/>
        </w:rPr>
        <w:t xml:space="preserve"> copia del </w:t>
      </w:r>
      <w:r w:rsidR="00D17C95" w:rsidRPr="00D73E42">
        <w:rPr>
          <w:rFonts w:ascii="Verdana" w:hAnsi="Verdana"/>
          <w:sz w:val="16"/>
          <w:szCs w:val="16"/>
        </w:rPr>
        <w:t>ú</w:t>
      </w:r>
      <w:r w:rsidRPr="00D73E42">
        <w:rPr>
          <w:rFonts w:ascii="Verdana" w:hAnsi="Verdana"/>
          <w:sz w:val="16"/>
          <w:szCs w:val="16"/>
        </w:rPr>
        <w:t>ltimo re</w:t>
      </w:r>
      <w:r w:rsidR="00E40FDF" w:rsidRPr="00D73E42">
        <w:rPr>
          <w:rFonts w:ascii="Verdana" w:hAnsi="Verdana"/>
          <w:sz w:val="16"/>
          <w:szCs w:val="16"/>
        </w:rPr>
        <w:t>cibo de cobro de la entidad del</w:t>
      </w:r>
      <w:r w:rsidR="00E64326" w:rsidRPr="00D73E42">
        <w:rPr>
          <w:rFonts w:ascii="Verdana" w:hAnsi="Verdana"/>
          <w:sz w:val="16"/>
          <w:szCs w:val="16"/>
        </w:rPr>
        <w:t xml:space="preserve"> </w:t>
      </w:r>
      <w:r w:rsidRPr="00D73E42">
        <w:rPr>
          <w:rFonts w:ascii="Verdana" w:hAnsi="Verdana"/>
          <w:sz w:val="16"/>
          <w:szCs w:val="16"/>
        </w:rPr>
        <w:t>sector financiero o del sector solidario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25195F8F" w14:textId="77777777" w:rsidR="008C4601" w:rsidRPr="001D5B99" w:rsidRDefault="00A848C1" w:rsidP="000C3BFA">
      <w:pPr>
        <w:tabs>
          <w:tab w:val="left" w:pos="-1080"/>
        </w:tabs>
        <w:ind w:right="-91"/>
        <w:rPr>
          <w:rFonts w:ascii="Calibri" w:hAnsi="Calibri"/>
          <w:sz w:val="22"/>
          <w:szCs w:val="22"/>
        </w:rPr>
      </w:pPr>
      <w:r w:rsidRPr="001D5B99">
        <w:rPr>
          <w:rFonts w:ascii="Calibri" w:hAnsi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1F93BB" wp14:editId="36734BCB">
                <wp:simplePos x="0" y="0"/>
                <wp:positionH relativeFrom="column">
                  <wp:posOffset>-559132</wp:posOffset>
                </wp:positionH>
                <wp:positionV relativeFrom="paragraph">
                  <wp:posOffset>71755</wp:posOffset>
                </wp:positionV>
                <wp:extent cx="6852920" cy="15875"/>
                <wp:effectExtent l="26035" t="23495" r="26670" b="2730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2920" cy="15875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CEAD" id="Line 2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05pt,5.65pt" to="495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" strokeweight="3pt">
                <v:stroke linestyle="thickBetweenThin"/>
              </v:line>
            </w:pict>
          </mc:Fallback>
        </mc:AlternateContent>
      </w:r>
    </w:p>
    <w:p w14:paraId="5973A65F" w14:textId="77777777" w:rsidR="008C4601" w:rsidRPr="00D73E42" w:rsidRDefault="009E6B94" w:rsidP="009E6B94">
      <w:pPr>
        <w:tabs>
          <w:tab w:val="left" w:pos="-1080"/>
        </w:tabs>
        <w:ind w:left="-851" w:right="-141"/>
        <w:jc w:val="center"/>
        <w:rPr>
          <w:rFonts w:ascii="Verdana" w:hAnsi="Verdana"/>
          <w:b/>
          <w:sz w:val="22"/>
          <w:szCs w:val="22"/>
        </w:rPr>
      </w:pPr>
      <w:r w:rsidRPr="00D73E42">
        <w:rPr>
          <w:rFonts w:ascii="Verdana" w:hAnsi="Verdana"/>
          <w:b/>
          <w:sz w:val="22"/>
          <w:szCs w:val="22"/>
        </w:rPr>
        <w:t>DECLARACIÓN JURAMENTADA</w:t>
      </w:r>
    </w:p>
    <w:p w14:paraId="44C277E8" w14:textId="77777777" w:rsidR="009E6B94" w:rsidRPr="009E6B94" w:rsidRDefault="009E6B94" w:rsidP="009E6B94">
      <w:pPr>
        <w:tabs>
          <w:tab w:val="left" w:pos="-1080"/>
        </w:tabs>
        <w:ind w:left="-851" w:right="-141"/>
        <w:jc w:val="center"/>
        <w:rPr>
          <w:rFonts w:ascii="Arial Narrow" w:hAnsi="Arial Narrow"/>
          <w:b/>
          <w:sz w:val="16"/>
          <w:szCs w:val="16"/>
        </w:rPr>
      </w:pPr>
    </w:p>
    <w:p w14:paraId="737EE09C" w14:textId="77777777" w:rsidR="008C4601" w:rsidRPr="00D73E42" w:rsidRDefault="00C25584" w:rsidP="00F0555D">
      <w:pPr>
        <w:ind w:left="-851" w:right="-91"/>
        <w:jc w:val="both"/>
        <w:rPr>
          <w:rFonts w:ascii="Verdana" w:hAnsi="Verdana"/>
          <w:sz w:val="16"/>
          <w:szCs w:val="16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8C4601" w:rsidRPr="001D5B99">
        <w:rPr>
          <w:rFonts w:ascii="Arial Narrow" w:hAnsi="Arial Narrow"/>
          <w:sz w:val="22"/>
          <w:szCs w:val="22"/>
        </w:rPr>
        <w:t>___________________________________________________</w:t>
      </w:r>
      <w:r w:rsidR="00630353">
        <w:rPr>
          <w:rFonts w:ascii="Arial Narrow" w:hAnsi="Arial Narrow"/>
          <w:sz w:val="22"/>
          <w:szCs w:val="22"/>
        </w:rPr>
        <w:t>_____________</w:t>
      </w:r>
      <w:r w:rsidR="00D31ED2">
        <w:rPr>
          <w:rFonts w:ascii="Arial Narrow" w:hAnsi="Arial Narrow"/>
          <w:sz w:val="22"/>
          <w:szCs w:val="22"/>
        </w:rPr>
        <w:t xml:space="preserve"> </w:t>
      </w:r>
      <w:r w:rsidR="002A446F" w:rsidRPr="00D73E42">
        <w:rPr>
          <w:rFonts w:ascii="Verdana" w:hAnsi="Verdana"/>
          <w:sz w:val="16"/>
          <w:szCs w:val="16"/>
        </w:rPr>
        <w:t>declaro bajo</w:t>
      </w:r>
      <w:r w:rsidR="008C4601" w:rsidRPr="00D73E42">
        <w:rPr>
          <w:rFonts w:ascii="Verdana" w:hAnsi="Verdana"/>
          <w:sz w:val="16"/>
          <w:szCs w:val="16"/>
        </w:rPr>
        <w:t xml:space="preserve"> la gravedad de juramento:</w:t>
      </w:r>
    </w:p>
    <w:p w14:paraId="657BBF00" w14:textId="77777777" w:rsidR="008C4601" w:rsidRPr="00D73E42" w:rsidRDefault="008C4601" w:rsidP="00F0555D">
      <w:pPr>
        <w:ind w:left="-851" w:right="-91"/>
        <w:jc w:val="both"/>
        <w:rPr>
          <w:rFonts w:ascii="Verdana" w:hAnsi="Verdana"/>
          <w:sz w:val="16"/>
          <w:szCs w:val="16"/>
        </w:rPr>
      </w:pPr>
    </w:p>
    <w:p w14:paraId="575B466E" w14:textId="6CB8F4CC" w:rsidR="008C4601" w:rsidRPr="00D73E42" w:rsidRDefault="008C4601" w:rsidP="00C25584">
      <w:pPr>
        <w:numPr>
          <w:ilvl w:val="0"/>
          <w:numId w:val="4"/>
        </w:numPr>
        <w:tabs>
          <w:tab w:val="clear" w:pos="-360"/>
        </w:tabs>
        <w:spacing w:line="276" w:lineRule="auto"/>
        <w:ind w:left="-426" w:right="142" w:hanging="283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 xml:space="preserve">Que el grupo familiar que describo en esta </w:t>
      </w:r>
      <w:r w:rsidR="008F7655" w:rsidRPr="00D73E42">
        <w:rPr>
          <w:rFonts w:ascii="Verdana" w:hAnsi="Verdana"/>
          <w:sz w:val="16"/>
          <w:szCs w:val="16"/>
        </w:rPr>
        <w:t>solicitud</w:t>
      </w:r>
      <w:r w:rsidRPr="00D73E42">
        <w:rPr>
          <w:rFonts w:ascii="Verdana" w:hAnsi="Verdana"/>
          <w:sz w:val="16"/>
          <w:szCs w:val="16"/>
        </w:rPr>
        <w:t xml:space="preserve"> depende económicamente de mí</w:t>
      </w:r>
      <w:r w:rsidR="00D17C95" w:rsidRPr="00D73E42">
        <w:rPr>
          <w:rFonts w:ascii="Verdana" w:hAnsi="Verdana"/>
          <w:sz w:val="16"/>
          <w:szCs w:val="16"/>
        </w:rPr>
        <w:t>.</w:t>
      </w:r>
    </w:p>
    <w:p w14:paraId="63A9C539" w14:textId="77777777" w:rsidR="008C4601" w:rsidRPr="00D73E42" w:rsidRDefault="008C4601" w:rsidP="00C25584">
      <w:pPr>
        <w:numPr>
          <w:ilvl w:val="0"/>
          <w:numId w:val="4"/>
        </w:numPr>
        <w:tabs>
          <w:tab w:val="clear" w:pos="-360"/>
          <w:tab w:val="num" w:pos="-426"/>
        </w:tabs>
        <w:spacing w:line="276" w:lineRule="auto"/>
        <w:ind w:left="-426" w:right="142" w:hanging="283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 xml:space="preserve">Que conozco y acepto las condiciones previstas en la </w:t>
      </w:r>
      <w:r w:rsidR="00D17C95" w:rsidRPr="00D73E42">
        <w:rPr>
          <w:rFonts w:ascii="Verdana" w:hAnsi="Verdana"/>
          <w:sz w:val="16"/>
          <w:szCs w:val="16"/>
        </w:rPr>
        <w:t>R</w:t>
      </w:r>
      <w:r w:rsidRPr="00D73E42">
        <w:rPr>
          <w:rFonts w:ascii="Verdana" w:hAnsi="Verdana"/>
          <w:sz w:val="16"/>
          <w:szCs w:val="16"/>
        </w:rPr>
        <w:t>esolución N</w:t>
      </w:r>
      <w:r w:rsidR="004230EC" w:rsidRPr="00D73E42">
        <w:rPr>
          <w:rFonts w:ascii="Verdana" w:hAnsi="Verdana"/>
          <w:sz w:val="16"/>
          <w:szCs w:val="16"/>
        </w:rPr>
        <w:t>º</w:t>
      </w:r>
      <w:r w:rsidRPr="00D73E42">
        <w:rPr>
          <w:rFonts w:ascii="Verdana" w:hAnsi="Verdana"/>
          <w:sz w:val="16"/>
          <w:szCs w:val="16"/>
        </w:rPr>
        <w:t xml:space="preserve"> </w:t>
      </w:r>
      <w:r w:rsidR="00B22DC4" w:rsidRPr="00D73E42">
        <w:rPr>
          <w:rFonts w:ascii="Verdana" w:hAnsi="Verdana"/>
          <w:sz w:val="16"/>
          <w:szCs w:val="16"/>
        </w:rPr>
        <w:t>10</w:t>
      </w:r>
      <w:r w:rsidR="001360B7" w:rsidRPr="00D73E42">
        <w:rPr>
          <w:rFonts w:ascii="Verdana" w:hAnsi="Verdana"/>
          <w:sz w:val="16"/>
          <w:szCs w:val="16"/>
        </w:rPr>
        <w:t>0</w:t>
      </w:r>
      <w:r w:rsidR="00B22DC4" w:rsidRPr="00D73E42">
        <w:rPr>
          <w:rFonts w:ascii="Verdana" w:hAnsi="Verdana"/>
          <w:sz w:val="16"/>
          <w:szCs w:val="16"/>
        </w:rPr>
        <w:t>-0</w:t>
      </w:r>
      <w:r w:rsidR="001360B7" w:rsidRPr="00D73E42">
        <w:rPr>
          <w:rFonts w:ascii="Verdana" w:hAnsi="Verdana"/>
          <w:sz w:val="16"/>
          <w:szCs w:val="16"/>
        </w:rPr>
        <w:t>11479</w:t>
      </w:r>
      <w:r w:rsidR="00757617" w:rsidRPr="00D73E42">
        <w:rPr>
          <w:rFonts w:ascii="Verdana" w:hAnsi="Verdana"/>
          <w:sz w:val="16"/>
          <w:szCs w:val="16"/>
        </w:rPr>
        <w:t xml:space="preserve"> </w:t>
      </w:r>
      <w:r w:rsidRPr="00D73E42">
        <w:rPr>
          <w:rFonts w:ascii="Verdana" w:hAnsi="Verdana"/>
          <w:sz w:val="16"/>
          <w:szCs w:val="16"/>
        </w:rPr>
        <w:t xml:space="preserve">del </w:t>
      </w:r>
      <w:r w:rsidR="001360B7" w:rsidRPr="00D73E42">
        <w:rPr>
          <w:rFonts w:ascii="Verdana" w:hAnsi="Verdana"/>
          <w:sz w:val="16"/>
          <w:szCs w:val="16"/>
        </w:rPr>
        <w:t>26</w:t>
      </w:r>
      <w:r w:rsidR="00757617" w:rsidRPr="00D73E42">
        <w:rPr>
          <w:rFonts w:ascii="Verdana" w:hAnsi="Verdana"/>
          <w:sz w:val="16"/>
          <w:szCs w:val="16"/>
        </w:rPr>
        <w:t xml:space="preserve"> de</w:t>
      </w:r>
      <w:r w:rsidRPr="00D73E42">
        <w:rPr>
          <w:rFonts w:ascii="Verdana" w:hAnsi="Verdana"/>
          <w:sz w:val="16"/>
          <w:szCs w:val="16"/>
        </w:rPr>
        <w:t xml:space="preserve"> </w:t>
      </w:r>
      <w:r w:rsidR="00757617" w:rsidRPr="00D73E42">
        <w:rPr>
          <w:rFonts w:ascii="Verdana" w:hAnsi="Verdana"/>
          <w:sz w:val="16"/>
          <w:szCs w:val="16"/>
        </w:rPr>
        <w:t>septiembre</w:t>
      </w:r>
      <w:r w:rsidR="00DC740E" w:rsidRPr="00D73E42">
        <w:rPr>
          <w:rFonts w:ascii="Verdana" w:hAnsi="Verdana"/>
          <w:sz w:val="16"/>
          <w:szCs w:val="16"/>
        </w:rPr>
        <w:t xml:space="preserve"> de 20</w:t>
      </w:r>
      <w:r w:rsidR="005A24DB" w:rsidRPr="00D73E42">
        <w:rPr>
          <w:rFonts w:ascii="Verdana" w:hAnsi="Verdana"/>
          <w:sz w:val="16"/>
          <w:szCs w:val="16"/>
        </w:rPr>
        <w:t>2</w:t>
      </w:r>
      <w:r w:rsidR="00757617" w:rsidRPr="00D73E42">
        <w:rPr>
          <w:rFonts w:ascii="Verdana" w:hAnsi="Verdana"/>
          <w:sz w:val="16"/>
          <w:szCs w:val="16"/>
        </w:rPr>
        <w:t>3</w:t>
      </w:r>
      <w:r w:rsidRPr="00D73E42">
        <w:rPr>
          <w:rFonts w:ascii="Verdana" w:hAnsi="Verdana"/>
          <w:sz w:val="16"/>
          <w:szCs w:val="16"/>
        </w:rPr>
        <w:t xml:space="preserve"> de </w:t>
      </w:r>
      <w:r w:rsidR="00067983" w:rsidRPr="00D73E42">
        <w:rPr>
          <w:rFonts w:ascii="Verdana" w:hAnsi="Verdana"/>
          <w:sz w:val="16"/>
          <w:szCs w:val="16"/>
        </w:rPr>
        <w:t xml:space="preserve">la </w:t>
      </w:r>
      <w:r w:rsidR="00F0555D" w:rsidRPr="00D73E42">
        <w:rPr>
          <w:rFonts w:ascii="Verdana" w:hAnsi="Verdana"/>
          <w:sz w:val="16"/>
          <w:szCs w:val="16"/>
        </w:rPr>
        <w:t xml:space="preserve">  </w:t>
      </w:r>
      <w:r w:rsidR="00D17C95" w:rsidRPr="00D73E42">
        <w:rPr>
          <w:rFonts w:ascii="Verdana" w:hAnsi="Verdana"/>
          <w:sz w:val="16"/>
          <w:szCs w:val="16"/>
        </w:rPr>
        <w:t>S</w:t>
      </w:r>
      <w:r w:rsidRPr="00D73E42">
        <w:rPr>
          <w:rFonts w:ascii="Verdana" w:hAnsi="Verdana"/>
          <w:sz w:val="16"/>
          <w:szCs w:val="16"/>
        </w:rPr>
        <w:t xml:space="preserve">uperintendencia </w:t>
      </w:r>
      <w:r w:rsidR="00067983" w:rsidRPr="00D73E42">
        <w:rPr>
          <w:rFonts w:ascii="Verdana" w:hAnsi="Verdana"/>
          <w:sz w:val="16"/>
          <w:szCs w:val="16"/>
        </w:rPr>
        <w:t xml:space="preserve">de </w:t>
      </w:r>
      <w:r w:rsidR="00BF7DB8" w:rsidRPr="00D73E42">
        <w:rPr>
          <w:rFonts w:ascii="Verdana" w:hAnsi="Verdana"/>
          <w:sz w:val="16"/>
          <w:szCs w:val="16"/>
        </w:rPr>
        <w:t>S</w:t>
      </w:r>
      <w:r w:rsidR="00067983" w:rsidRPr="00D73E42">
        <w:rPr>
          <w:rFonts w:ascii="Verdana" w:hAnsi="Verdana"/>
          <w:sz w:val="16"/>
          <w:szCs w:val="16"/>
        </w:rPr>
        <w:t>ociedades</w:t>
      </w:r>
      <w:r w:rsidR="00B044E0" w:rsidRPr="00D73E42">
        <w:rPr>
          <w:rFonts w:ascii="Verdana" w:hAnsi="Verdana"/>
          <w:sz w:val="16"/>
          <w:szCs w:val="16"/>
        </w:rPr>
        <w:t xml:space="preserve">. </w:t>
      </w:r>
    </w:p>
    <w:p w14:paraId="02FFFEB1" w14:textId="77777777" w:rsidR="00382433" w:rsidRPr="00D73E42" w:rsidRDefault="008C4601" w:rsidP="00382433">
      <w:pPr>
        <w:numPr>
          <w:ilvl w:val="0"/>
          <w:numId w:val="4"/>
        </w:numPr>
        <w:tabs>
          <w:tab w:val="clear" w:pos="-360"/>
          <w:tab w:val="num" w:pos="-426"/>
        </w:tabs>
        <w:spacing w:line="276" w:lineRule="auto"/>
        <w:ind w:left="-426" w:right="142" w:hanging="283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sz w:val="16"/>
          <w:szCs w:val="16"/>
        </w:rPr>
        <w:t>Que de acuerdo con la modalidad para la cual solicito el crédito, me encuentro en una de las siguientes condiciones</w:t>
      </w:r>
      <w:r w:rsidR="00DB35A7" w:rsidRPr="00D73E42">
        <w:rPr>
          <w:rFonts w:ascii="Verdana" w:hAnsi="Verdana"/>
          <w:sz w:val="16"/>
          <w:szCs w:val="16"/>
        </w:rPr>
        <w:t xml:space="preserve"> (</w:t>
      </w:r>
      <w:r w:rsidR="00992B84" w:rsidRPr="00D73E42">
        <w:rPr>
          <w:rFonts w:ascii="Verdana" w:hAnsi="Verdana"/>
          <w:sz w:val="16"/>
          <w:szCs w:val="16"/>
        </w:rPr>
        <w:t xml:space="preserve">Marque con una </w:t>
      </w:r>
      <w:r w:rsidR="00992B84" w:rsidRPr="00D73E42">
        <w:rPr>
          <w:rFonts w:ascii="Verdana" w:hAnsi="Verdana"/>
          <w:b/>
          <w:sz w:val="16"/>
          <w:szCs w:val="16"/>
        </w:rPr>
        <w:t xml:space="preserve">X </w:t>
      </w:r>
      <w:r w:rsidR="00992B84" w:rsidRPr="00D73E42">
        <w:rPr>
          <w:rFonts w:ascii="Verdana" w:hAnsi="Verdana"/>
          <w:sz w:val="16"/>
          <w:szCs w:val="16"/>
        </w:rPr>
        <w:t xml:space="preserve">el </w:t>
      </w:r>
      <w:r w:rsidR="00DB35A7" w:rsidRPr="00D73E42">
        <w:rPr>
          <w:rFonts w:ascii="Verdana" w:hAnsi="Verdana"/>
          <w:sz w:val="16"/>
          <w:szCs w:val="16"/>
        </w:rPr>
        <w:t>numeral</w:t>
      </w:r>
      <w:r w:rsidR="00992B84" w:rsidRPr="00D73E42">
        <w:rPr>
          <w:rFonts w:ascii="Verdana" w:hAnsi="Verdana"/>
          <w:sz w:val="16"/>
          <w:szCs w:val="16"/>
        </w:rPr>
        <w:t>, que corresponde a su solicitud</w:t>
      </w:r>
      <w:r w:rsidR="00DB35A7" w:rsidRPr="00D73E42">
        <w:rPr>
          <w:rFonts w:ascii="Verdana" w:hAnsi="Verdana"/>
          <w:sz w:val="16"/>
          <w:szCs w:val="16"/>
        </w:rPr>
        <w:t>)</w:t>
      </w:r>
      <w:r w:rsidRPr="00D73E42">
        <w:rPr>
          <w:rFonts w:ascii="Verdana" w:hAnsi="Verdana"/>
          <w:sz w:val="16"/>
          <w:szCs w:val="16"/>
        </w:rPr>
        <w:t>:</w:t>
      </w:r>
    </w:p>
    <w:p w14:paraId="31DA7DC1" w14:textId="77777777" w:rsidR="002B1ECD" w:rsidRDefault="002B1ECD" w:rsidP="002B1ECD">
      <w:pPr>
        <w:spacing w:line="276" w:lineRule="auto"/>
        <w:ind w:left="-426" w:right="142"/>
        <w:jc w:val="both"/>
        <w:rPr>
          <w:rFonts w:ascii="Arial Narrow" w:hAnsi="Arial Narrow"/>
          <w:sz w:val="22"/>
          <w:szCs w:val="22"/>
        </w:rPr>
      </w:pPr>
    </w:p>
    <w:p w14:paraId="26172A76" w14:textId="16F09D03" w:rsidR="00824514" w:rsidRPr="00D73E42" w:rsidRDefault="00824514" w:rsidP="008858B2">
      <w:pPr>
        <w:numPr>
          <w:ilvl w:val="1"/>
          <w:numId w:val="5"/>
        </w:numPr>
        <w:spacing w:line="276" w:lineRule="auto"/>
        <w:ind w:left="0" w:right="142" w:hanging="426"/>
        <w:jc w:val="both"/>
        <w:rPr>
          <w:rFonts w:ascii="Verdana" w:hAnsi="Verdana"/>
          <w:sz w:val="22"/>
          <w:szCs w:val="22"/>
        </w:rPr>
      </w:pPr>
      <w:r w:rsidRPr="00D73E42">
        <w:rPr>
          <w:rFonts w:ascii="Verdana" w:hAnsi="Verdana"/>
          <w:b/>
          <w:sz w:val="22"/>
          <w:szCs w:val="22"/>
        </w:rPr>
        <w:t>CRÉDITO PARA COMPRA</w:t>
      </w:r>
      <w:r w:rsidRPr="00D73E42">
        <w:rPr>
          <w:rFonts w:ascii="Verdana" w:hAnsi="Verdana"/>
          <w:sz w:val="22"/>
          <w:szCs w:val="22"/>
        </w:rPr>
        <w:t>:</w:t>
      </w:r>
    </w:p>
    <w:p w14:paraId="61C4B713" w14:textId="7B28ABBA" w:rsidR="002B1ECD" w:rsidRPr="008858B2" w:rsidRDefault="002B1ECD" w:rsidP="002B1ECD">
      <w:pPr>
        <w:spacing w:line="276" w:lineRule="auto"/>
        <w:ind w:left="720" w:right="142"/>
        <w:jc w:val="both"/>
        <w:rPr>
          <w:rFonts w:ascii="Arial Narrow" w:hAnsi="Arial Narrow"/>
          <w:sz w:val="16"/>
          <w:szCs w:val="16"/>
        </w:rPr>
      </w:pPr>
    </w:p>
    <w:p w14:paraId="52B0354F" w14:textId="6946FC41" w:rsidR="002B1ECD" w:rsidRDefault="00824514" w:rsidP="002B1ECD">
      <w:pPr>
        <w:numPr>
          <w:ilvl w:val="0"/>
          <w:numId w:val="8"/>
        </w:numPr>
        <w:spacing w:line="276" w:lineRule="auto"/>
        <w:ind w:left="284" w:right="142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A818E7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 xml:space="preserve">) </w:t>
      </w:r>
      <w:r w:rsidRPr="00D73E42">
        <w:rPr>
          <w:rFonts w:ascii="Verdana" w:hAnsi="Verdana"/>
          <w:b/>
          <w:sz w:val="16"/>
          <w:szCs w:val="16"/>
        </w:rPr>
        <w:t>CRÉDITO PARA ADQUISICIÓN DE VIVIENDA:</w:t>
      </w:r>
      <w:r w:rsidRPr="00D73E42">
        <w:rPr>
          <w:rFonts w:ascii="Verdana" w:hAnsi="Verdana"/>
          <w:sz w:val="16"/>
          <w:szCs w:val="16"/>
        </w:rPr>
        <w:t xml:space="preserve"> No soy propietario de vivienda.</w:t>
      </w:r>
    </w:p>
    <w:p w14:paraId="4CF9F6A2" w14:textId="257FD284" w:rsidR="002B1ECD" w:rsidRDefault="002B1ECD" w:rsidP="002B1ECD">
      <w:pPr>
        <w:spacing w:line="276" w:lineRule="auto"/>
        <w:ind w:left="284" w:right="142"/>
        <w:jc w:val="both"/>
        <w:rPr>
          <w:rFonts w:ascii="Arial Narrow" w:hAnsi="Arial Narrow"/>
          <w:sz w:val="22"/>
          <w:szCs w:val="22"/>
        </w:rPr>
      </w:pPr>
    </w:p>
    <w:p w14:paraId="2C778403" w14:textId="77777777" w:rsidR="0046410A" w:rsidRDefault="0046410A" w:rsidP="002B1ECD">
      <w:pPr>
        <w:spacing w:line="276" w:lineRule="auto"/>
        <w:ind w:right="142"/>
        <w:jc w:val="both"/>
        <w:rPr>
          <w:rFonts w:ascii="Arial Narrow" w:hAnsi="Arial Narrow"/>
          <w:sz w:val="22"/>
          <w:szCs w:val="22"/>
        </w:rPr>
      </w:pPr>
    </w:p>
    <w:p w14:paraId="001034CB" w14:textId="287B83E6" w:rsidR="002B1ECD" w:rsidRPr="002B1ECD" w:rsidRDefault="00A848C1" w:rsidP="002B1ECD">
      <w:pPr>
        <w:spacing w:line="276" w:lineRule="auto"/>
        <w:ind w:righ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2F82F1" wp14:editId="49DECD1A">
                <wp:simplePos x="0" y="0"/>
                <wp:positionH relativeFrom="column">
                  <wp:posOffset>-556260</wp:posOffset>
                </wp:positionH>
                <wp:positionV relativeFrom="paragraph">
                  <wp:posOffset>-81280</wp:posOffset>
                </wp:positionV>
                <wp:extent cx="6840855" cy="1949450"/>
                <wp:effectExtent l="19050" t="13335" r="17145" b="18415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9494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AFC26" id="Rectangle 67" o:spid="_x0000_s1026" style="position:absolute;margin-left:-43.8pt;margin-top:-6.4pt;width:538.65pt;height:15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" filled="f" strokeweight="1.75pt"/>
            </w:pict>
          </mc:Fallback>
        </mc:AlternateContent>
      </w:r>
    </w:p>
    <w:p w14:paraId="08C61116" w14:textId="62C521A3" w:rsidR="002B1ECD" w:rsidRDefault="00A572F1" w:rsidP="002B1ECD">
      <w:pPr>
        <w:numPr>
          <w:ilvl w:val="0"/>
          <w:numId w:val="8"/>
        </w:numPr>
        <w:spacing w:line="276" w:lineRule="auto"/>
        <w:ind w:left="284" w:right="142" w:hanging="284"/>
        <w:jc w:val="both"/>
        <w:rPr>
          <w:rFonts w:ascii="Arial Narrow" w:hAnsi="Arial Narrow"/>
          <w:sz w:val="22"/>
          <w:szCs w:val="22"/>
        </w:rPr>
      </w:pPr>
      <w:r w:rsidRPr="002B1ECD">
        <w:rPr>
          <w:rFonts w:ascii="Arial Narrow" w:hAnsi="Arial Narrow"/>
          <w:sz w:val="22"/>
          <w:szCs w:val="22"/>
        </w:rPr>
        <w:t>(</w:t>
      </w:r>
      <w:r w:rsidR="00A818E7" w:rsidRPr="002B1ECD">
        <w:rPr>
          <w:rFonts w:ascii="Arial Narrow" w:hAnsi="Arial Narrow"/>
          <w:sz w:val="22"/>
          <w:szCs w:val="22"/>
        </w:rPr>
        <w:t>____</w:t>
      </w:r>
      <w:r w:rsidRPr="002B1ECD">
        <w:rPr>
          <w:rFonts w:ascii="Arial Narrow" w:hAnsi="Arial Narrow"/>
          <w:sz w:val="22"/>
          <w:szCs w:val="22"/>
        </w:rPr>
        <w:t xml:space="preserve">) </w:t>
      </w:r>
      <w:r w:rsidRPr="00D73E42">
        <w:rPr>
          <w:rFonts w:ascii="Verdana" w:hAnsi="Verdana"/>
          <w:b/>
          <w:sz w:val="14"/>
          <w:szCs w:val="14"/>
        </w:rPr>
        <w:t>CRÉDITO PARA COMPRAR LA TOTALIDAD DE LA VIVIENDA QUE SE TIENE EN COMÚN Y PROINDIVISO.</w:t>
      </w:r>
    </w:p>
    <w:p w14:paraId="318A3B75" w14:textId="16A3C5CC" w:rsidR="008858B2" w:rsidRPr="00D73E42" w:rsidRDefault="008F7655" w:rsidP="002B1ECD">
      <w:pPr>
        <w:numPr>
          <w:ilvl w:val="0"/>
          <w:numId w:val="8"/>
        </w:numPr>
        <w:spacing w:line="276" w:lineRule="auto"/>
        <w:ind w:left="284" w:right="142" w:hanging="284"/>
        <w:jc w:val="both"/>
        <w:rPr>
          <w:rFonts w:ascii="Verdana" w:hAnsi="Verdana"/>
          <w:sz w:val="16"/>
          <w:szCs w:val="16"/>
        </w:rPr>
      </w:pPr>
      <w:r w:rsidRPr="00D73E42">
        <w:rPr>
          <w:rFonts w:ascii="Verdana" w:hAnsi="Verdana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E34B0D" wp14:editId="424A5CCB">
                <wp:simplePos x="0" y="0"/>
                <wp:positionH relativeFrom="page">
                  <wp:posOffset>3240567</wp:posOffset>
                </wp:positionH>
                <wp:positionV relativeFrom="paragraph">
                  <wp:posOffset>148590</wp:posOffset>
                </wp:positionV>
                <wp:extent cx="209550" cy="160020"/>
                <wp:effectExtent l="0" t="0" r="19050" b="11430"/>
                <wp:wrapNone/>
                <wp:docPr id="3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8FF8" id="Rectangle 69" o:spid="_x0000_s1026" style="position:absolute;margin-left:255.15pt;margin-top:11.7pt;width:16.5pt;height:12.6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W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">
                <w10:wrap anchorx="page"/>
              </v:rect>
            </w:pict>
          </mc:Fallback>
        </mc:AlternateContent>
      </w:r>
      <w:r w:rsidR="00D73E42"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8D4C5C" wp14:editId="68756043">
                <wp:simplePos x="0" y="0"/>
                <wp:positionH relativeFrom="margin">
                  <wp:posOffset>5244347</wp:posOffset>
                </wp:positionH>
                <wp:positionV relativeFrom="paragraph">
                  <wp:posOffset>8255</wp:posOffset>
                </wp:positionV>
                <wp:extent cx="209550" cy="160020"/>
                <wp:effectExtent l="0" t="0" r="19050" b="1143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94F5" id="Rectangle 69" o:spid="_x0000_s1026" style="position:absolute;margin-left:412.95pt;margin-top:.65pt;width:16.5pt;height:12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W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824514" w:rsidRPr="002B1ECD">
        <w:rPr>
          <w:rFonts w:ascii="Arial Narrow" w:hAnsi="Arial Narrow"/>
          <w:sz w:val="22"/>
          <w:szCs w:val="22"/>
        </w:rPr>
        <w:t>(</w:t>
      </w:r>
      <w:r w:rsidR="00A818E7" w:rsidRPr="002B1ECD">
        <w:rPr>
          <w:rFonts w:ascii="Arial Narrow" w:hAnsi="Arial Narrow"/>
          <w:sz w:val="22"/>
          <w:szCs w:val="22"/>
        </w:rPr>
        <w:t>____</w:t>
      </w:r>
      <w:r w:rsidR="00824514" w:rsidRPr="002B1ECD">
        <w:rPr>
          <w:rFonts w:ascii="Arial Narrow" w:hAnsi="Arial Narrow"/>
          <w:sz w:val="22"/>
          <w:szCs w:val="22"/>
        </w:rPr>
        <w:t xml:space="preserve">) </w:t>
      </w:r>
      <w:r w:rsidR="00824514" w:rsidRPr="00D73E42">
        <w:rPr>
          <w:rFonts w:ascii="Verdana" w:hAnsi="Verdana"/>
          <w:b/>
          <w:sz w:val="16"/>
          <w:szCs w:val="16"/>
        </w:rPr>
        <w:t>CRÉDITO PARA CONSTRUCCIÓN DE VIVIENDA:</w:t>
      </w:r>
      <w:r w:rsidR="003E5BE0" w:rsidRPr="00D73E42">
        <w:rPr>
          <w:rFonts w:ascii="Verdana" w:hAnsi="Verdana"/>
          <w:b/>
          <w:sz w:val="16"/>
          <w:szCs w:val="16"/>
        </w:rPr>
        <w:t xml:space="preserve"> </w:t>
      </w:r>
      <w:r w:rsidR="00824514" w:rsidRPr="00D73E42">
        <w:rPr>
          <w:rFonts w:ascii="Verdana" w:hAnsi="Verdana"/>
          <w:sz w:val="16"/>
          <w:szCs w:val="16"/>
        </w:rPr>
        <w:t xml:space="preserve"> </w:t>
      </w:r>
      <w:r w:rsidR="00447C51" w:rsidRPr="00D73E42">
        <w:rPr>
          <w:rFonts w:ascii="Verdana" w:hAnsi="Verdana"/>
          <w:sz w:val="16"/>
          <w:szCs w:val="16"/>
        </w:rPr>
        <w:t>Soy propietario de lote sin construir.</w:t>
      </w:r>
      <w:r w:rsidR="003E5BE0" w:rsidRPr="00D73E42">
        <w:rPr>
          <w:rFonts w:ascii="Verdana" w:hAnsi="Verdana"/>
          <w:sz w:val="16"/>
          <w:szCs w:val="16"/>
        </w:rPr>
        <w:t xml:space="preserve"> </w:t>
      </w:r>
      <w:r w:rsidR="00447C51" w:rsidRPr="00D73E42">
        <w:rPr>
          <w:rFonts w:ascii="Verdana" w:hAnsi="Verdana"/>
          <w:sz w:val="16"/>
          <w:szCs w:val="16"/>
        </w:rPr>
        <w:t xml:space="preserve"> </w:t>
      </w:r>
      <w:r w:rsidR="003E5BE0" w:rsidRPr="00D73E42">
        <w:rPr>
          <w:rFonts w:ascii="Verdana" w:hAnsi="Verdana"/>
          <w:sz w:val="16"/>
          <w:szCs w:val="16"/>
        </w:rPr>
        <w:t xml:space="preserve">     </w:t>
      </w:r>
      <w:r w:rsidR="008858B2" w:rsidRPr="00D73E42">
        <w:rPr>
          <w:rFonts w:ascii="Verdana" w:hAnsi="Verdana"/>
          <w:sz w:val="16"/>
          <w:szCs w:val="16"/>
        </w:rPr>
        <w:t xml:space="preserve">       </w:t>
      </w:r>
    </w:p>
    <w:p w14:paraId="1F17BD0F" w14:textId="23E7E3D9" w:rsidR="002B1ECD" w:rsidRPr="00D73E42" w:rsidRDefault="008F7655" w:rsidP="008858B2">
      <w:pPr>
        <w:spacing w:line="276" w:lineRule="auto"/>
        <w:ind w:left="426" w:right="142" w:firstLine="425"/>
        <w:jc w:val="both"/>
        <w:rPr>
          <w:rFonts w:ascii="Verdana" w:hAnsi="Verdana"/>
          <w:sz w:val="16"/>
          <w:szCs w:val="16"/>
        </w:rPr>
      </w:pPr>
      <w:r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223213" wp14:editId="4D4DDF27">
                <wp:simplePos x="0" y="0"/>
                <wp:positionH relativeFrom="column">
                  <wp:posOffset>5268255</wp:posOffset>
                </wp:positionH>
                <wp:positionV relativeFrom="paragraph">
                  <wp:posOffset>124578</wp:posOffset>
                </wp:positionV>
                <wp:extent cx="209550" cy="160020"/>
                <wp:effectExtent l="13970" t="12065" r="5080" b="8890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E89F" id="Rectangle 70" o:spid="_x0000_s1026" style="position:absolute;margin-left:414.8pt;margin-top:9.8pt;width:16.5pt;height:12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W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"/>
            </w:pict>
          </mc:Fallback>
        </mc:AlternateContent>
      </w:r>
      <w:r w:rsidR="00447C51" w:rsidRPr="00D73E42">
        <w:rPr>
          <w:rFonts w:ascii="Verdana" w:hAnsi="Verdana"/>
          <w:sz w:val="16"/>
          <w:szCs w:val="16"/>
        </w:rPr>
        <w:t>No soy propietario</w:t>
      </w:r>
      <w:r w:rsidR="008858B2" w:rsidRPr="00D73E42">
        <w:rPr>
          <w:rFonts w:ascii="Verdana" w:hAnsi="Verdana"/>
          <w:sz w:val="16"/>
          <w:szCs w:val="16"/>
        </w:rPr>
        <w:t xml:space="preserve"> </w:t>
      </w:r>
      <w:r w:rsidR="00447C51" w:rsidRPr="00D73E42">
        <w:rPr>
          <w:rFonts w:ascii="Verdana" w:hAnsi="Verdana"/>
          <w:sz w:val="16"/>
          <w:szCs w:val="16"/>
        </w:rPr>
        <w:t>de vivienda.</w:t>
      </w:r>
      <w:r w:rsidR="003E5BE0" w:rsidRPr="00D73E42">
        <w:rPr>
          <w:rFonts w:ascii="Verdana" w:hAnsi="Verdana"/>
          <w:sz w:val="16"/>
          <w:szCs w:val="16"/>
        </w:rPr>
        <w:t xml:space="preserve"> </w:t>
      </w:r>
    </w:p>
    <w:p w14:paraId="6CBCA9A2" w14:textId="77777777" w:rsidR="002B1ECD" w:rsidRPr="008F7655" w:rsidRDefault="00824514" w:rsidP="002B1ECD">
      <w:pPr>
        <w:numPr>
          <w:ilvl w:val="0"/>
          <w:numId w:val="8"/>
        </w:numPr>
        <w:spacing w:line="276" w:lineRule="auto"/>
        <w:ind w:left="284" w:right="142" w:hanging="284"/>
        <w:jc w:val="both"/>
        <w:rPr>
          <w:rFonts w:ascii="Verdana" w:hAnsi="Verdana"/>
          <w:sz w:val="16"/>
          <w:szCs w:val="16"/>
        </w:rPr>
      </w:pPr>
      <w:r w:rsidRPr="002B1ECD">
        <w:rPr>
          <w:rFonts w:ascii="Arial Narrow" w:hAnsi="Arial Narrow"/>
          <w:sz w:val="22"/>
          <w:szCs w:val="22"/>
        </w:rPr>
        <w:t>(</w:t>
      </w:r>
      <w:r w:rsidR="00A818E7" w:rsidRPr="002B1ECD">
        <w:rPr>
          <w:rFonts w:ascii="Arial Narrow" w:hAnsi="Arial Narrow"/>
          <w:sz w:val="22"/>
          <w:szCs w:val="22"/>
        </w:rPr>
        <w:t>____</w:t>
      </w:r>
      <w:r w:rsidRPr="002B1ECD">
        <w:rPr>
          <w:rFonts w:ascii="Arial Narrow" w:hAnsi="Arial Narrow"/>
          <w:sz w:val="22"/>
          <w:szCs w:val="22"/>
        </w:rPr>
        <w:t xml:space="preserve">) </w:t>
      </w:r>
      <w:r w:rsidR="00C92C68" w:rsidRPr="008F7655">
        <w:rPr>
          <w:rFonts w:ascii="Verdana" w:hAnsi="Verdana"/>
          <w:b/>
          <w:sz w:val="16"/>
          <w:szCs w:val="16"/>
        </w:rPr>
        <w:t>CRÉDITO PARA COMPRA DE LOTE Y CONSTRUCCIÓN.</w:t>
      </w:r>
      <w:r w:rsidR="00447C51" w:rsidRPr="008F7655">
        <w:rPr>
          <w:rFonts w:ascii="Verdana" w:hAnsi="Verdana"/>
          <w:sz w:val="16"/>
          <w:szCs w:val="16"/>
        </w:rPr>
        <w:t xml:space="preserve"> No soy propietario de vivienda. </w:t>
      </w:r>
    </w:p>
    <w:p w14:paraId="1CC4AD1B" w14:textId="77777777" w:rsidR="002B1ECD" w:rsidRPr="008F7655" w:rsidRDefault="00C92C68" w:rsidP="002B1ECD">
      <w:pPr>
        <w:numPr>
          <w:ilvl w:val="0"/>
          <w:numId w:val="8"/>
        </w:numPr>
        <w:spacing w:line="276" w:lineRule="auto"/>
        <w:ind w:left="284" w:right="142" w:hanging="284"/>
        <w:jc w:val="both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sz w:val="16"/>
          <w:szCs w:val="16"/>
        </w:rPr>
        <w:t>(</w:t>
      </w:r>
      <w:r w:rsidR="00A818E7" w:rsidRPr="008F7655">
        <w:rPr>
          <w:rFonts w:ascii="Verdana" w:hAnsi="Verdana"/>
          <w:sz w:val="16"/>
          <w:szCs w:val="16"/>
        </w:rPr>
        <w:t>____</w:t>
      </w:r>
      <w:r w:rsidRPr="008F7655">
        <w:rPr>
          <w:rFonts w:ascii="Verdana" w:hAnsi="Verdana"/>
          <w:sz w:val="16"/>
          <w:szCs w:val="16"/>
        </w:rPr>
        <w:t xml:space="preserve">) </w:t>
      </w:r>
      <w:r w:rsidRPr="008F7655">
        <w:rPr>
          <w:rFonts w:ascii="Verdana" w:hAnsi="Verdana"/>
          <w:b/>
          <w:sz w:val="16"/>
          <w:szCs w:val="16"/>
        </w:rPr>
        <w:t>CRÉDITO PARA CANCELACIÓN DE LEASING HABITACIONAL:</w:t>
      </w:r>
      <w:r w:rsidRPr="008F7655">
        <w:rPr>
          <w:rFonts w:ascii="Verdana" w:hAnsi="Verdana"/>
          <w:sz w:val="16"/>
          <w:szCs w:val="16"/>
        </w:rPr>
        <w:t xml:space="preserve"> No soy propietario de vivienda.</w:t>
      </w:r>
      <w:r w:rsidR="00824514" w:rsidRPr="008F7655">
        <w:rPr>
          <w:rFonts w:ascii="Verdana" w:hAnsi="Verdana"/>
          <w:sz w:val="16"/>
          <w:szCs w:val="16"/>
        </w:rPr>
        <w:t xml:space="preserve"> </w:t>
      </w:r>
      <w:r w:rsidR="00447C51" w:rsidRPr="008F7655">
        <w:rPr>
          <w:rFonts w:ascii="Verdana" w:hAnsi="Verdana"/>
          <w:sz w:val="16"/>
          <w:szCs w:val="16"/>
        </w:rPr>
        <w:t xml:space="preserve"> </w:t>
      </w:r>
    </w:p>
    <w:p w14:paraId="4031A506" w14:textId="77777777" w:rsidR="002B1ECD" w:rsidRPr="008858B2" w:rsidRDefault="002B1ECD" w:rsidP="002B1ECD">
      <w:pPr>
        <w:spacing w:line="276" w:lineRule="auto"/>
        <w:ind w:right="142"/>
        <w:jc w:val="both"/>
        <w:rPr>
          <w:rFonts w:ascii="Arial Narrow" w:hAnsi="Arial Narrow"/>
          <w:sz w:val="16"/>
          <w:szCs w:val="16"/>
        </w:rPr>
      </w:pPr>
    </w:p>
    <w:p w14:paraId="4B94A435" w14:textId="77777777" w:rsidR="002B1ECD" w:rsidRPr="008F7655" w:rsidRDefault="001F3091" w:rsidP="008858B2">
      <w:pPr>
        <w:numPr>
          <w:ilvl w:val="1"/>
          <w:numId w:val="5"/>
        </w:numPr>
        <w:spacing w:line="276" w:lineRule="auto"/>
        <w:ind w:left="0" w:right="142" w:hanging="426"/>
        <w:jc w:val="both"/>
        <w:rPr>
          <w:rFonts w:ascii="Verdana" w:hAnsi="Verdana"/>
          <w:sz w:val="16"/>
          <w:szCs w:val="16"/>
        </w:rPr>
      </w:pPr>
      <w:r w:rsidRPr="002B1ECD">
        <w:rPr>
          <w:rFonts w:ascii="Arial Narrow" w:hAnsi="Arial Narrow"/>
          <w:b/>
          <w:sz w:val="22"/>
          <w:szCs w:val="22"/>
          <w:lang w:val="es-CO"/>
        </w:rPr>
        <w:t>(</w:t>
      </w:r>
      <w:r w:rsidR="00A818E7" w:rsidRPr="002B1ECD">
        <w:rPr>
          <w:rFonts w:ascii="Arial Narrow" w:hAnsi="Arial Narrow"/>
          <w:b/>
          <w:sz w:val="22"/>
          <w:szCs w:val="22"/>
          <w:lang w:val="es-CO"/>
        </w:rPr>
        <w:t>____</w:t>
      </w:r>
      <w:r w:rsidRPr="002B1ECD">
        <w:rPr>
          <w:rFonts w:ascii="Arial Narrow" w:hAnsi="Arial Narrow"/>
          <w:b/>
          <w:sz w:val="22"/>
          <w:szCs w:val="22"/>
          <w:lang w:val="es-CO"/>
        </w:rPr>
        <w:t xml:space="preserve">) </w:t>
      </w:r>
      <w:r w:rsidR="00B517D0" w:rsidRPr="008F7655">
        <w:rPr>
          <w:rFonts w:ascii="Verdana" w:hAnsi="Verdana"/>
          <w:b/>
          <w:sz w:val="16"/>
          <w:szCs w:val="16"/>
          <w:lang w:val="es-CO"/>
        </w:rPr>
        <w:t xml:space="preserve">CRÉDITO PARA CANCELACIÓN </w:t>
      </w:r>
      <w:r w:rsidR="00BF7714" w:rsidRPr="008F7655">
        <w:rPr>
          <w:rFonts w:ascii="Verdana" w:hAnsi="Verdana"/>
          <w:b/>
          <w:sz w:val="16"/>
          <w:szCs w:val="16"/>
          <w:lang w:val="es-CO"/>
        </w:rPr>
        <w:t xml:space="preserve">TOTAL </w:t>
      </w:r>
      <w:r w:rsidR="00447C51" w:rsidRPr="008F7655">
        <w:rPr>
          <w:rFonts w:ascii="Verdana" w:hAnsi="Verdana"/>
          <w:b/>
          <w:sz w:val="16"/>
          <w:szCs w:val="16"/>
          <w:lang w:val="es-CO"/>
        </w:rPr>
        <w:t xml:space="preserve">DEL CRÉDITO HIPOTECARIO </w:t>
      </w:r>
      <w:r w:rsidR="00BF7714" w:rsidRPr="008F7655">
        <w:rPr>
          <w:rFonts w:ascii="Verdana" w:hAnsi="Verdana"/>
          <w:b/>
          <w:sz w:val="16"/>
          <w:szCs w:val="16"/>
          <w:lang w:val="es-CO"/>
        </w:rPr>
        <w:t>DEL INMUEBLE QUE SE PRETENDE LIBERAR.</w:t>
      </w:r>
    </w:p>
    <w:p w14:paraId="206C549B" w14:textId="77777777" w:rsidR="00B517D0" w:rsidRPr="008F7655" w:rsidRDefault="001F3091" w:rsidP="008858B2">
      <w:pPr>
        <w:numPr>
          <w:ilvl w:val="1"/>
          <w:numId w:val="5"/>
        </w:numPr>
        <w:spacing w:line="276" w:lineRule="auto"/>
        <w:ind w:left="0" w:right="142" w:hanging="426"/>
        <w:jc w:val="both"/>
        <w:rPr>
          <w:rFonts w:ascii="Verdana" w:hAnsi="Verdana"/>
          <w:sz w:val="16"/>
          <w:szCs w:val="16"/>
        </w:rPr>
      </w:pPr>
      <w:r w:rsidRPr="008F7655">
        <w:rPr>
          <w:rFonts w:ascii="Verdana" w:hAnsi="Verdana"/>
          <w:b/>
          <w:sz w:val="16"/>
          <w:szCs w:val="16"/>
        </w:rPr>
        <w:t>(</w:t>
      </w:r>
      <w:r w:rsidR="00A818E7" w:rsidRPr="008F7655">
        <w:rPr>
          <w:rFonts w:ascii="Verdana" w:hAnsi="Verdana"/>
          <w:b/>
          <w:sz w:val="16"/>
          <w:szCs w:val="16"/>
        </w:rPr>
        <w:t>____</w:t>
      </w:r>
      <w:r w:rsidRPr="008F7655">
        <w:rPr>
          <w:rFonts w:ascii="Verdana" w:hAnsi="Verdana"/>
          <w:b/>
          <w:sz w:val="16"/>
          <w:szCs w:val="16"/>
        </w:rPr>
        <w:t>)</w:t>
      </w:r>
      <w:r w:rsidR="00A818E7" w:rsidRPr="008F7655">
        <w:rPr>
          <w:rFonts w:ascii="Verdana" w:hAnsi="Verdana"/>
          <w:b/>
          <w:sz w:val="16"/>
          <w:szCs w:val="16"/>
        </w:rPr>
        <w:t xml:space="preserve"> </w:t>
      </w:r>
      <w:r w:rsidR="00B517D0" w:rsidRPr="008F7655">
        <w:rPr>
          <w:rFonts w:ascii="Verdana" w:hAnsi="Verdana"/>
          <w:b/>
          <w:sz w:val="16"/>
          <w:szCs w:val="16"/>
        </w:rPr>
        <w:t>CRÉDITO PARA MEJORAS:</w:t>
      </w:r>
      <w:r w:rsidR="00B517D0" w:rsidRPr="008F7655">
        <w:rPr>
          <w:rFonts w:ascii="Verdana" w:hAnsi="Verdana"/>
          <w:sz w:val="16"/>
          <w:szCs w:val="16"/>
        </w:rPr>
        <w:t xml:space="preserve"> La totalidad del crédito se destinará a mejoras en la vivienda de mi propiedad</w:t>
      </w:r>
      <w:r w:rsidR="00A572F1" w:rsidRPr="008F7655">
        <w:rPr>
          <w:rFonts w:ascii="Verdana" w:hAnsi="Verdana"/>
          <w:sz w:val="16"/>
          <w:szCs w:val="16"/>
        </w:rPr>
        <w:t>.</w:t>
      </w:r>
    </w:p>
    <w:p w14:paraId="76F67F7E" w14:textId="77777777" w:rsidR="00824514" w:rsidRDefault="00824514" w:rsidP="00824514">
      <w:pPr>
        <w:spacing w:line="276" w:lineRule="auto"/>
        <w:ind w:left="-426" w:right="142"/>
        <w:jc w:val="both"/>
        <w:rPr>
          <w:rFonts w:ascii="Arial Narrow" w:hAnsi="Arial Narrow"/>
          <w:sz w:val="22"/>
          <w:szCs w:val="22"/>
        </w:rPr>
      </w:pPr>
    </w:p>
    <w:p w14:paraId="69860606" w14:textId="77777777" w:rsidR="00610768" w:rsidRPr="00882331" w:rsidRDefault="00A848C1" w:rsidP="00882331">
      <w:pPr>
        <w:spacing w:line="276" w:lineRule="auto"/>
        <w:ind w:left="3540" w:right="142"/>
        <w:jc w:val="both"/>
        <w:rPr>
          <w:rFonts w:ascii="Arial Narrow" w:hAnsi="Arial Narrow"/>
          <w:sz w:val="16"/>
          <w:szCs w:val="16"/>
        </w:rPr>
      </w:pPr>
      <w:r>
        <w:rPr>
          <w:rFonts w:ascii="Calibri" w:hAnsi="Calibr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362443" wp14:editId="5719EA2B">
                <wp:simplePos x="0" y="0"/>
                <wp:positionH relativeFrom="column">
                  <wp:posOffset>-556260</wp:posOffset>
                </wp:positionH>
                <wp:positionV relativeFrom="paragraph">
                  <wp:posOffset>25400</wp:posOffset>
                </wp:positionV>
                <wp:extent cx="6840855" cy="5295900"/>
                <wp:effectExtent l="19050" t="20320" r="17145" b="17780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52959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A40B8" id="Rectangle 62" o:spid="_x0000_s1026" style="position:absolute;margin-left:-43.8pt;margin-top:2pt;width:538.65pt;height:4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" filled="f" strokeweight="1.75pt"/>
            </w:pict>
          </mc:Fallback>
        </mc:AlternateContent>
      </w:r>
    </w:p>
    <w:p w14:paraId="55A1FAC1" w14:textId="77777777" w:rsidR="0046410A" w:rsidRDefault="0046410A" w:rsidP="00231408">
      <w:pPr>
        <w:tabs>
          <w:tab w:val="left" w:pos="-993"/>
        </w:tabs>
        <w:ind w:left="-709" w:right="142"/>
        <w:jc w:val="both"/>
        <w:rPr>
          <w:rFonts w:ascii="Arial Narrow" w:hAnsi="Arial Narrow"/>
          <w:sz w:val="20"/>
          <w:szCs w:val="20"/>
        </w:rPr>
      </w:pPr>
    </w:p>
    <w:p w14:paraId="421DB181" w14:textId="77777777" w:rsidR="0046410A" w:rsidRDefault="0046410A" w:rsidP="00231408">
      <w:pPr>
        <w:tabs>
          <w:tab w:val="left" w:pos="-993"/>
        </w:tabs>
        <w:ind w:left="-709" w:right="142"/>
        <w:jc w:val="both"/>
        <w:rPr>
          <w:rFonts w:ascii="Arial Narrow" w:hAnsi="Arial Narrow"/>
          <w:sz w:val="20"/>
          <w:szCs w:val="20"/>
        </w:rPr>
      </w:pPr>
    </w:p>
    <w:p w14:paraId="082F7137" w14:textId="77777777" w:rsidR="00630353" w:rsidRPr="00D73E42" w:rsidRDefault="00630353" w:rsidP="00231408">
      <w:pPr>
        <w:tabs>
          <w:tab w:val="left" w:pos="-993"/>
        </w:tabs>
        <w:ind w:left="-709" w:right="142"/>
        <w:jc w:val="both"/>
        <w:rPr>
          <w:rFonts w:ascii="Verdana" w:hAnsi="Verdana"/>
          <w:sz w:val="18"/>
          <w:szCs w:val="18"/>
        </w:rPr>
      </w:pPr>
      <w:r w:rsidRPr="00D73E42">
        <w:rPr>
          <w:rFonts w:ascii="Verdana" w:hAnsi="Verdana"/>
          <w:sz w:val="18"/>
          <w:szCs w:val="18"/>
        </w:rPr>
        <w:t xml:space="preserve">La falsedad en las declaraciones dadas o el suministro de información que induzca a error, dará lugar a la aplicación de la revocatoria del préstamo aprobado y adjudicado por la Superintendencia de Sociedades, así como a la exigibilidad anticipada del préstamo si ya se hubiere producido el desembolso, en los términos de la Resolución Nº </w:t>
      </w:r>
      <w:r w:rsidR="00876343" w:rsidRPr="00D73E42">
        <w:rPr>
          <w:rFonts w:ascii="Verdana" w:hAnsi="Verdana"/>
          <w:sz w:val="18"/>
          <w:szCs w:val="18"/>
        </w:rPr>
        <w:t>100-011479 del 26 de septiembre de 2023</w:t>
      </w:r>
      <w:r w:rsidRPr="00D73E42">
        <w:rPr>
          <w:rFonts w:ascii="Verdana" w:hAnsi="Verdana"/>
          <w:sz w:val="18"/>
          <w:szCs w:val="18"/>
        </w:rPr>
        <w:t>, sin perjuicio de las demás investigaciones a que haya lugar.</w:t>
      </w:r>
    </w:p>
    <w:p w14:paraId="1F170C2C" w14:textId="77777777" w:rsidR="0046410A" w:rsidRDefault="0046410A" w:rsidP="00231408">
      <w:pPr>
        <w:tabs>
          <w:tab w:val="left" w:pos="-993"/>
        </w:tabs>
        <w:ind w:left="-709" w:right="142"/>
        <w:jc w:val="both"/>
        <w:rPr>
          <w:rFonts w:ascii="Arial Narrow" w:hAnsi="Arial Narrow"/>
          <w:sz w:val="20"/>
          <w:szCs w:val="20"/>
        </w:rPr>
      </w:pPr>
    </w:p>
    <w:p w14:paraId="523AA882" w14:textId="77777777" w:rsidR="0046410A" w:rsidRDefault="0046410A" w:rsidP="00231408">
      <w:pPr>
        <w:tabs>
          <w:tab w:val="left" w:pos="-993"/>
        </w:tabs>
        <w:ind w:left="-709" w:right="142"/>
        <w:jc w:val="both"/>
        <w:rPr>
          <w:rFonts w:ascii="Arial Narrow" w:hAnsi="Arial Narrow"/>
          <w:sz w:val="20"/>
          <w:szCs w:val="20"/>
        </w:rPr>
      </w:pPr>
    </w:p>
    <w:p w14:paraId="2F5F69BB" w14:textId="77777777" w:rsidR="0046410A" w:rsidRPr="00876343" w:rsidRDefault="0046410A" w:rsidP="00231408">
      <w:pPr>
        <w:tabs>
          <w:tab w:val="left" w:pos="-993"/>
        </w:tabs>
        <w:ind w:left="-709" w:right="142"/>
        <w:jc w:val="both"/>
        <w:rPr>
          <w:rFonts w:ascii="Arial Narrow" w:hAnsi="Arial Narrow"/>
          <w:sz w:val="20"/>
          <w:szCs w:val="20"/>
        </w:rPr>
      </w:pPr>
    </w:p>
    <w:p w14:paraId="7A67F0FD" w14:textId="77777777" w:rsidR="007A6660" w:rsidRDefault="00A848C1" w:rsidP="00630353">
      <w:pPr>
        <w:tabs>
          <w:tab w:val="left" w:pos="-1080"/>
        </w:tabs>
        <w:ind w:left="-993" w:right="-285"/>
        <w:jc w:val="center"/>
        <w:rPr>
          <w:rFonts w:ascii="Arial Narrow" w:hAnsi="Arial Narrow" w:cs="Calibri"/>
          <w:b/>
          <w:szCs w:val="22"/>
        </w:rPr>
      </w:pPr>
      <w:r>
        <w:rPr>
          <w:rFonts w:ascii="Arial Narrow" w:hAnsi="Arial Narrow" w:cs="Calibri"/>
          <w:b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394692" wp14:editId="6855056F">
                <wp:simplePos x="0" y="0"/>
                <wp:positionH relativeFrom="margin">
                  <wp:align>right</wp:align>
                </wp:positionH>
                <wp:positionV relativeFrom="paragraph">
                  <wp:posOffset>80341</wp:posOffset>
                </wp:positionV>
                <wp:extent cx="6832600" cy="0"/>
                <wp:effectExtent l="0" t="19050" r="25400" b="1905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1BD8" id="Line 5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6.8pt,6.35pt" to="1024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ee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" strokeweight="3pt">
                <v:stroke linestyle="thickBetweenThin"/>
                <w10:wrap anchorx="margin"/>
              </v:line>
            </w:pict>
          </mc:Fallback>
        </mc:AlternateContent>
      </w:r>
    </w:p>
    <w:p w14:paraId="009513BF" w14:textId="77777777" w:rsidR="009D0623" w:rsidRPr="00D73E42" w:rsidRDefault="009D0623" w:rsidP="006905E5">
      <w:pPr>
        <w:tabs>
          <w:tab w:val="left" w:pos="-1080"/>
        </w:tabs>
        <w:ind w:left="-1080" w:right="-285"/>
        <w:jc w:val="center"/>
        <w:rPr>
          <w:rFonts w:ascii="Verdana" w:hAnsi="Verdana" w:cs="Calibri"/>
          <w:szCs w:val="22"/>
        </w:rPr>
      </w:pPr>
      <w:r w:rsidRPr="00D73E42">
        <w:rPr>
          <w:rFonts w:ascii="Verdana" w:hAnsi="Verdana" w:cs="Calibri"/>
          <w:b/>
          <w:szCs w:val="22"/>
        </w:rPr>
        <w:t>AUTORIZACIÓN DE NOTIFICACIÓN ELECTRONICA</w:t>
      </w:r>
    </w:p>
    <w:p w14:paraId="72234759" w14:textId="77777777" w:rsidR="009D0623" w:rsidRPr="00D73E42" w:rsidRDefault="009D0623" w:rsidP="00630353">
      <w:pPr>
        <w:tabs>
          <w:tab w:val="left" w:pos="-993"/>
        </w:tabs>
        <w:ind w:left="-1080" w:right="-285" w:firstLine="87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4E750DAE" w14:textId="77777777" w:rsidR="00F20A19" w:rsidRPr="00D73E42" w:rsidRDefault="00210B86" w:rsidP="00F20A19">
      <w:pPr>
        <w:tabs>
          <w:tab w:val="left" w:pos="-851"/>
        </w:tabs>
        <w:spacing w:line="276" w:lineRule="auto"/>
        <w:ind w:left="-709" w:right="142"/>
        <w:jc w:val="both"/>
        <w:rPr>
          <w:rFonts w:ascii="Verdana" w:hAnsi="Verdana" w:cs="Calibri"/>
          <w:color w:val="000000"/>
          <w:sz w:val="22"/>
          <w:szCs w:val="22"/>
        </w:rPr>
      </w:pPr>
      <w:r w:rsidRPr="00D73E42">
        <w:rPr>
          <w:rFonts w:ascii="Verdana" w:hAnsi="Verdana" w:cs="Calibri"/>
          <w:color w:val="000000"/>
          <w:sz w:val="22"/>
          <w:szCs w:val="22"/>
        </w:rPr>
        <w:t>______________________________________________________</w:t>
      </w:r>
      <w:r w:rsidR="009D0623" w:rsidRPr="00D73E42">
        <w:rPr>
          <w:rFonts w:ascii="Verdana" w:hAnsi="Verdana" w:cs="Calibri"/>
          <w:color w:val="000000"/>
          <w:sz w:val="22"/>
          <w:szCs w:val="22"/>
        </w:rPr>
        <w:t>identificado con C.C. N</w:t>
      </w:r>
      <w:r w:rsidR="00B70201" w:rsidRPr="00D73E42">
        <w:rPr>
          <w:rFonts w:ascii="Verdana" w:hAnsi="Verdana" w:cs="Calibri"/>
          <w:color w:val="000000"/>
          <w:sz w:val="22"/>
          <w:szCs w:val="22"/>
        </w:rPr>
        <w:t>º</w:t>
      </w:r>
      <w:r w:rsidR="009D0623" w:rsidRPr="00D73E42">
        <w:rPr>
          <w:rFonts w:ascii="Verdana" w:hAnsi="Verdana" w:cs="Calibri"/>
          <w:color w:val="000000"/>
          <w:sz w:val="22"/>
          <w:szCs w:val="22"/>
        </w:rPr>
        <w:t>________________ en calidad de_____________________________ (</w:t>
      </w:r>
      <w:r w:rsidRPr="00D73E42">
        <w:rPr>
          <w:rFonts w:ascii="Verdana" w:hAnsi="Verdana" w:cs="Calibri"/>
          <w:color w:val="000000"/>
          <w:sz w:val="22"/>
          <w:szCs w:val="22"/>
        </w:rPr>
        <w:t>Servidor público</w:t>
      </w:r>
      <w:r w:rsidR="009D0623" w:rsidRPr="00D73E42">
        <w:rPr>
          <w:rFonts w:ascii="Verdana" w:hAnsi="Verdana" w:cs="Calibri"/>
          <w:color w:val="000000"/>
          <w:sz w:val="22"/>
          <w:szCs w:val="22"/>
        </w:rPr>
        <w:t>/Pensionado), manifiesto que autorizó recibir notificaciones electrónicas a través del correo electrónico _______________________</w:t>
      </w:r>
      <w:r w:rsidR="00B70201" w:rsidRPr="00D73E42">
        <w:rPr>
          <w:rFonts w:ascii="Verdana" w:hAnsi="Verdana" w:cs="Calibri"/>
          <w:color w:val="000000"/>
          <w:sz w:val="22"/>
          <w:szCs w:val="22"/>
        </w:rPr>
        <w:t>_________________________________</w:t>
      </w:r>
      <w:r w:rsidR="009D0623" w:rsidRPr="00D73E42">
        <w:rPr>
          <w:rFonts w:ascii="Verdana" w:hAnsi="Verdana" w:cs="Calibri"/>
          <w:color w:val="000000"/>
          <w:sz w:val="22"/>
          <w:szCs w:val="22"/>
        </w:rPr>
        <w:t>, de actos emitidos por la Superintendencia de Sociedades,  en el marco de la solicitud de crédito de vivienda que estoy presentado.</w:t>
      </w:r>
    </w:p>
    <w:p w14:paraId="7B9AA440" w14:textId="77777777" w:rsidR="00F20A19" w:rsidRPr="00D73E42" w:rsidRDefault="00F20A19" w:rsidP="00F20A19">
      <w:pPr>
        <w:tabs>
          <w:tab w:val="left" w:pos="-851"/>
        </w:tabs>
        <w:spacing w:line="276" w:lineRule="auto"/>
        <w:ind w:left="-709" w:right="142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769C157F" w14:textId="77777777" w:rsidR="009D0623" w:rsidRPr="001D5B99" w:rsidRDefault="009D0623" w:rsidP="00F20A19">
      <w:pPr>
        <w:tabs>
          <w:tab w:val="left" w:pos="-851"/>
        </w:tabs>
        <w:spacing w:line="276" w:lineRule="auto"/>
        <w:ind w:left="-709" w:right="142"/>
        <w:jc w:val="both"/>
        <w:rPr>
          <w:rFonts w:ascii="Arial Narrow" w:hAnsi="Arial Narrow" w:cs="Calibri"/>
          <w:sz w:val="22"/>
          <w:szCs w:val="22"/>
        </w:rPr>
      </w:pPr>
      <w:r w:rsidRPr="00D73E42">
        <w:rPr>
          <w:rFonts w:ascii="Verdana" w:hAnsi="Verdana" w:cs="Calibri"/>
          <w:color w:val="000000"/>
          <w:sz w:val="22"/>
          <w:szCs w:val="22"/>
        </w:rPr>
        <w:t xml:space="preserve">El correo aquí registrado será entendido como mi domicilio para los efectos de </w:t>
      </w:r>
      <w:r w:rsidR="00004FD9" w:rsidRPr="00D73E42">
        <w:rPr>
          <w:rFonts w:ascii="Verdana" w:hAnsi="Verdana" w:cs="Calibri"/>
          <w:color w:val="000000"/>
          <w:sz w:val="22"/>
          <w:szCs w:val="22"/>
        </w:rPr>
        <w:t>estas notificaciones</w:t>
      </w:r>
      <w:r w:rsidRPr="001D5B99"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5CF198DA" w14:textId="77777777" w:rsidR="009D0623" w:rsidRPr="001D5B99" w:rsidRDefault="009D0623" w:rsidP="00630353">
      <w:pPr>
        <w:tabs>
          <w:tab w:val="left" w:pos="-851"/>
        </w:tabs>
        <w:spacing w:line="360" w:lineRule="auto"/>
        <w:ind w:left="-709" w:firstLine="87"/>
        <w:rPr>
          <w:rFonts w:ascii="Arial Narrow" w:hAnsi="Arial Narrow" w:cs="Calibri"/>
          <w:sz w:val="22"/>
          <w:szCs w:val="22"/>
        </w:rPr>
      </w:pPr>
    </w:p>
    <w:p w14:paraId="3B81DCCE" w14:textId="77777777" w:rsidR="00210B86" w:rsidRDefault="00210B86" w:rsidP="00630353">
      <w:pPr>
        <w:tabs>
          <w:tab w:val="left" w:pos="-993"/>
        </w:tabs>
        <w:ind w:left="-1080" w:firstLine="87"/>
        <w:rPr>
          <w:rFonts w:ascii="Arial Narrow" w:hAnsi="Arial Narrow" w:cs="Calibri"/>
          <w:sz w:val="22"/>
          <w:szCs w:val="22"/>
        </w:rPr>
      </w:pPr>
    </w:p>
    <w:p w14:paraId="00009D1D" w14:textId="77777777" w:rsidR="007E6F86" w:rsidRPr="001D5B99" w:rsidRDefault="007E6F86" w:rsidP="00C306A1">
      <w:pPr>
        <w:tabs>
          <w:tab w:val="left" w:pos="-993"/>
        </w:tabs>
        <w:ind w:left="-1080" w:firstLine="87"/>
        <w:rPr>
          <w:rFonts w:ascii="Arial Narrow" w:hAnsi="Arial Narrow" w:cs="Calibri"/>
          <w:sz w:val="22"/>
          <w:szCs w:val="22"/>
        </w:rPr>
      </w:pPr>
    </w:p>
    <w:p w14:paraId="3297FF95" w14:textId="77777777" w:rsidR="00882331" w:rsidRPr="00D73E42" w:rsidRDefault="009D0623" w:rsidP="00882331">
      <w:pPr>
        <w:tabs>
          <w:tab w:val="left" w:pos="-567"/>
          <w:tab w:val="left" w:pos="2694"/>
        </w:tabs>
        <w:ind w:left="-709" w:right="-285"/>
        <w:jc w:val="both"/>
        <w:rPr>
          <w:rFonts w:ascii="Verdana" w:hAnsi="Verdana" w:cs="Calibri"/>
          <w:b/>
          <w:sz w:val="14"/>
          <w:szCs w:val="14"/>
        </w:rPr>
      </w:pPr>
      <w:r w:rsidRPr="00D73E42">
        <w:rPr>
          <w:rFonts w:ascii="Verdana" w:hAnsi="Verdana" w:cs="Calibri"/>
          <w:b/>
          <w:sz w:val="14"/>
          <w:szCs w:val="14"/>
        </w:rPr>
        <w:t>FIRMA___________________________________</w:t>
      </w:r>
      <w:r w:rsidR="00882331" w:rsidRPr="00D73E42">
        <w:rPr>
          <w:rFonts w:ascii="Verdana" w:hAnsi="Verdana" w:cs="Calibri"/>
          <w:b/>
          <w:sz w:val="14"/>
          <w:szCs w:val="14"/>
        </w:rPr>
        <w:tab/>
      </w:r>
      <w:r w:rsidR="00882331" w:rsidRPr="00D73E42">
        <w:rPr>
          <w:rFonts w:ascii="Verdana" w:hAnsi="Verdana" w:cs="Calibri"/>
          <w:b/>
          <w:sz w:val="14"/>
          <w:szCs w:val="14"/>
        </w:rPr>
        <w:tab/>
      </w:r>
      <w:r w:rsidR="00882331" w:rsidRPr="00D73E42">
        <w:rPr>
          <w:rFonts w:ascii="Verdana" w:hAnsi="Verdana" w:cs="Calibri"/>
          <w:b/>
          <w:sz w:val="14"/>
          <w:szCs w:val="14"/>
        </w:rPr>
        <w:tab/>
        <w:t>FIRMA___________________________________</w:t>
      </w:r>
    </w:p>
    <w:p w14:paraId="0C34CAC1" w14:textId="77777777" w:rsidR="002D64B7" w:rsidRPr="00D73E42" w:rsidRDefault="00882331" w:rsidP="00882331">
      <w:pPr>
        <w:tabs>
          <w:tab w:val="left" w:pos="-567"/>
          <w:tab w:val="left" w:pos="2694"/>
        </w:tabs>
        <w:ind w:left="-709" w:right="-285"/>
        <w:jc w:val="both"/>
        <w:rPr>
          <w:rFonts w:ascii="Verdana" w:hAnsi="Verdana" w:cs="Calibri"/>
          <w:sz w:val="14"/>
          <w:szCs w:val="14"/>
        </w:rPr>
      </w:pPr>
      <w:r w:rsidRPr="00D73E42">
        <w:rPr>
          <w:rFonts w:ascii="Verdana" w:hAnsi="Verdana" w:cs="Calibri"/>
          <w:sz w:val="14"/>
          <w:szCs w:val="14"/>
        </w:rPr>
        <w:t xml:space="preserve">C.C. Nº.  </w:t>
      </w:r>
      <w:r w:rsidRPr="00D73E42">
        <w:rPr>
          <w:rFonts w:ascii="Verdana" w:hAnsi="Verdana" w:cs="Calibri"/>
          <w:sz w:val="14"/>
          <w:szCs w:val="14"/>
        </w:rPr>
        <w:tab/>
      </w:r>
      <w:r w:rsidRPr="00D73E42">
        <w:rPr>
          <w:rFonts w:ascii="Verdana" w:hAnsi="Verdana" w:cs="Calibri"/>
          <w:sz w:val="14"/>
          <w:szCs w:val="14"/>
        </w:rPr>
        <w:tab/>
      </w:r>
      <w:r w:rsidRPr="00D73E42">
        <w:rPr>
          <w:rFonts w:ascii="Verdana" w:hAnsi="Verdana" w:cs="Calibri"/>
          <w:sz w:val="14"/>
          <w:szCs w:val="14"/>
        </w:rPr>
        <w:tab/>
      </w:r>
      <w:r w:rsidRPr="00D73E42">
        <w:rPr>
          <w:rFonts w:ascii="Verdana" w:hAnsi="Verdana" w:cs="Calibri"/>
          <w:sz w:val="14"/>
          <w:szCs w:val="14"/>
        </w:rPr>
        <w:tab/>
      </w:r>
      <w:r w:rsidRPr="00D73E42">
        <w:rPr>
          <w:rFonts w:ascii="Verdana" w:hAnsi="Verdana" w:cs="Calibri"/>
          <w:sz w:val="14"/>
          <w:szCs w:val="14"/>
        </w:rPr>
        <w:tab/>
      </w:r>
      <w:r w:rsidR="002D64B7" w:rsidRPr="00D73E42">
        <w:rPr>
          <w:rFonts w:ascii="Verdana" w:hAnsi="Verdana" w:cs="Calibri"/>
          <w:sz w:val="14"/>
          <w:szCs w:val="14"/>
        </w:rPr>
        <w:t>C.C.</w:t>
      </w:r>
      <w:r w:rsidR="005B6C38" w:rsidRPr="00D73E42">
        <w:rPr>
          <w:rFonts w:ascii="Verdana" w:hAnsi="Verdana" w:cs="Calibri"/>
          <w:sz w:val="14"/>
          <w:szCs w:val="14"/>
        </w:rPr>
        <w:t xml:space="preserve"> Nº. </w:t>
      </w:r>
      <w:r w:rsidR="002D64B7" w:rsidRPr="00D73E42">
        <w:rPr>
          <w:rFonts w:ascii="Verdana" w:hAnsi="Verdana" w:cs="Calibri"/>
          <w:sz w:val="14"/>
          <w:szCs w:val="14"/>
        </w:rPr>
        <w:t xml:space="preserve"> </w:t>
      </w:r>
    </w:p>
    <w:p w14:paraId="60530449" w14:textId="77777777" w:rsidR="008858B2" w:rsidRPr="00D73E42" w:rsidRDefault="009D0623" w:rsidP="002D64B7">
      <w:pPr>
        <w:tabs>
          <w:tab w:val="left" w:pos="-1080"/>
        </w:tabs>
        <w:spacing w:line="360" w:lineRule="auto"/>
        <w:ind w:left="-1080" w:right="-285"/>
        <w:rPr>
          <w:rFonts w:ascii="Verdana" w:hAnsi="Verdana" w:cs="Calibri"/>
          <w:sz w:val="14"/>
          <w:szCs w:val="14"/>
        </w:rPr>
      </w:pPr>
      <w:r w:rsidRPr="00D73E42">
        <w:rPr>
          <w:rFonts w:ascii="Verdana" w:hAnsi="Verdana" w:cs="Calibri"/>
          <w:sz w:val="14"/>
          <w:szCs w:val="14"/>
        </w:rPr>
        <w:t xml:space="preserve">                  </w:t>
      </w:r>
    </w:p>
    <w:p w14:paraId="6BD84ADF" w14:textId="77777777" w:rsidR="008858B2" w:rsidRDefault="008858B2" w:rsidP="002D64B7">
      <w:pPr>
        <w:tabs>
          <w:tab w:val="left" w:pos="-1080"/>
        </w:tabs>
        <w:spacing w:line="360" w:lineRule="auto"/>
        <w:ind w:left="-1080" w:right="-285"/>
        <w:rPr>
          <w:rFonts w:ascii="Arial Narrow" w:hAnsi="Arial Narrow" w:cs="Calibri"/>
          <w:sz w:val="22"/>
          <w:szCs w:val="22"/>
        </w:rPr>
      </w:pPr>
    </w:p>
    <w:p w14:paraId="6B3A82EC" w14:textId="77777777" w:rsidR="008858B2" w:rsidRDefault="008858B2" w:rsidP="002D64B7">
      <w:pPr>
        <w:tabs>
          <w:tab w:val="left" w:pos="-1080"/>
        </w:tabs>
        <w:spacing w:line="360" w:lineRule="auto"/>
        <w:ind w:left="-1080" w:right="-285"/>
        <w:rPr>
          <w:rFonts w:ascii="Arial Narrow" w:hAnsi="Arial Narrow" w:cs="Calibri"/>
          <w:sz w:val="22"/>
          <w:szCs w:val="22"/>
        </w:rPr>
      </w:pPr>
    </w:p>
    <w:p w14:paraId="3EBD8521" w14:textId="77777777" w:rsidR="008858B2" w:rsidRDefault="008858B2" w:rsidP="002D64B7">
      <w:pPr>
        <w:tabs>
          <w:tab w:val="left" w:pos="-1080"/>
        </w:tabs>
        <w:spacing w:line="360" w:lineRule="auto"/>
        <w:ind w:left="-1080" w:right="-285"/>
        <w:rPr>
          <w:rFonts w:ascii="Arial Narrow" w:hAnsi="Arial Narrow" w:cs="Calibri"/>
          <w:sz w:val="22"/>
          <w:szCs w:val="22"/>
        </w:rPr>
      </w:pPr>
    </w:p>
    <w:p w14:paraId="07A92453" w14:textId="77777777" w:rsidR="008858B2" w:rsidRDefault="008858B2" w:rsidP="002D64B7">
      <w:pPr>
        <w:tabs>
          <w:tab w:val="left" w:pos="-1080"/>
        </w:tabs>
        <w:spacing w:line="360" w:lineRule="auto"/>
        <w:ind w:left="-1080" w:right="-285"/>
        <w:rPr>
          <w:rFonts w:ascii="Arial Narrow" w:hAnsi="Arial Narrow" w:cs="Calibri"/>
          <w:sz w:val="22"/>
          <w:szCs w:val="22"/>
        </w:rPr>
      </w:pPr>
    </w:p>
    <w:p w14:paraId="7EE335C0" w14:textId="77777777" w:rsidR="009D0623" w:rsidRPr="001D5B99" w:rsidRDefault="009D0623" w:rsidP="0046410A">
      <w:pPr>
        <w:tabs>
          <w:tab w:val="left" w:pos="-1080"/>
        </w:tabs>
        <w:spacing w:line="360" w:lineRule="auto"/>
        <w:ind w:right="-285"/>
        <w:rPr>
          <w:rFonts w:ascii="Arial Narrow" w:hAnsi="Arial Narrow" w:cs="Calibri"/>
          <w:sz w:val="22"/>
          <w:szCs w:val="22"/>
        </w:rPr>
      </w:pPr>
      <w:r w:rsidRPr="001D5B99">
        <w:rPr>
          <w:rFonts w:ascii="Arial Narrow" w:hAnsi="Arial Narrow" w:cs="Calibri"/>
          <w:sz w:val="22"/>
          <w:szCs w:val="22"/>
        </w:rPr>
        <w:t xml:space="preserve">    </w:t>
      </w:r>
      <w:r w:rsidR="00AC5D7F" w:rsidRPr="001D5B99">
        <w:rPr>
          <w:rFonts w:ascii="Arial Narrow" w:hAnsi="Arial Narrow" w:cs="Calibri"/>
          <w:sz w:val="22"/>
          <w:szCs w:val="22"/>
        </w:rPr>
        <w:t xml:space="preserve">    </w:t>
      </w:r>
      <w:r w:rsidR="002D64B7">
        <w:rPr>
          <w:rFonts w:ascii="Arial Narrow" w:hAnsi="Arial Narrow" w:cs="Calibri"/>
          <w:sz w:val="22"/>
          <w:szCs w:val="22"/>
        </w:rPr>
        <w:tab/>
      </w:r>
      <w:r w:rsidRPr="001D5B99">
        <w:rPr>
          <w:rFonts w:ascii="Arial Narrow" w:hAnsi="Arial Narrow" w:cs="Calibri"/>
          <w:sz w:val="22"/>
          <w:szCs w:val="22"/>
        </w:rPr>
        <w:t xml:space="preserve"> </w:t>
      </w:r>
    </w:p>
    <w:p w14:paraId="6D921064" w14:textId="77777777" w:rsidR="001B4EFE" w:rsidRDefault="001B4EFE" w:rsidP="006905E5">
      <w:pPr>
        <w:tabs>
          <w:tab w:val="left" w:pos="-1080"/>
        </w:tabs>
        <w:ind w:left="-1080" w:right="-285"/>
        <w:jc w:val="center"/>
        <w:rPr>
          <w:rFonts w:ascii="Calibri" w:hAnsi="Calibri"/>
          <w:sz w:val="22"/>
          <w:szCs w:val="22"/>
        </w:rPr>
      </w:pPr>
    </w:p>
    <w:p w14:paraId="178BC018" w14:textId="77777777" w:rsidR="008858B2" w:rsidRPr="00D73E42" w:rsidRDefault="008858B2" w:rsidP="008858B2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lastRenderedPageBreak/>
        <w:t>Con la firma de este documento manifiesto que, de manera libre</w:t>
      </w:r>
      <w:r w:rsidR="0046410A" w:rsidRPr="00D73E42">
        <w:rPr>
          <w:rFonts w:ascii="Verdana" w:hAnsi="Verdana" w:cs="Arial"/>
          <w:sz w:val="20"/>
          <w:szCs w:val="20"/>
        </w:rPr>
        <w:t xml:space="preserve">, previa, expresa, informada y </w:t>
      </w:r>
      <w:r w:rsidRPr="00D73E42">
        <w:rPr>
          <w:rFonts w:ascii="Verdana" w:hAnsi="Verdana" w:cs="Arial"/>
          <w:sz w:val="20"/>
          <w:szCs w:val="20"/>
        </w:rPr>
        <w:t xml:space="preserve">voluntaria autorizo a La </w:t>
      </w:r>
      <w:r w:rsidRPr="00D73E42">
        <w:rPr>
          <w:rFonts w:ascii="Verdana" w:hAnsi="Verdana" w:cs="Arial"/>
          <w:b/>
          <w:sz w:val="20"/>
          <w:szCs w:val="20"/>
        </w:rPr>
        <w:t>Superintendencia de Sociedades</w:t>
      </w:r>
      <w:r w:rsidRPr="00D73E42">
        <w:rPr>
          <w:rFonts w:ascii="Verdana" w:hAnsi="Verdana" w:cs="Arial"/>
          <w:sz w:val="20"/>
          <w:szCs w:val="20"/>
        </w:rPr>
        <w:t xml:space="preserve"> identificada con NIT No. 899.999.086 como Responsable del tratamiento a que recolecte, recaude, almacene, use, circule, suprima, procese, compile, intercambie, actualice mis datos personales  en cumplimiento de la Ley 1581 de 2012, y el Decreto Único reglamentario 1074 de 2015 en los capítulos 25 y 26 y con el fin de tratar la información necesaria para el desarrollo de las actividades de créditos de vivienda, de forma directa o a través de terceros reconocidos y vinculados como encargados en el tratamiento.</w:t>
      </w:r>
    </w:p>
    <w:p w14:paraId="6755249E" w14:textId="77777777" w:rsidR="001B4EFE" w:rsidRPr="00D73E42" w:rsidRDefault="001B4EFE" w:rsidP="001B4EFE">
      <w:pPr>
        <w:ind w:left="-397"/>
        <w:jc w:val="both"/>
        <w:rPr>
          <w:rFonts w:ascii="Verdana" w:hAnsi="Verdana" w:cs="Arial"/>
          <w:sz w:val="20"/>
          <w:szCs w:val="20"/>
        </w:rPr>
      </w:pPr>
    </w:p>
    <w:p w14:paraId="486AC1AD" w14:textId="722B70F4" w:rsidR="001B4EFE" w:rsidRPr="00D73E42" w:rsidRDefault="001B4EFE" w:rsidP="001B4EFE">
      <w:pPr>
        <w:tabs>
          <w:tab w:val="left" w:pos="9356"/>
        </w:tabs>
        <w:ind w:left="-397" w:right="567"/>
        <w:jc w:val="both"/>
        <w:rPr>
          <w:rFonts w:ascii="Verdana" w:hAnsi="Verdana" w:cs="Arial"/>
          <w:b/>
          <w:sz w:val="20"/>
          <w:szCs w:val="20"/>
        </w:rPr>
      </w:pPr>
      <w:r w:rsidRPr="00D73E42">
        <w:rPr>
          <w:rFonts w:ascii="Verdana" w:hAnsi="Verdana" w:cs="Arial"/>
          <w:b/>
          <w:sz w:val="20"/>
          <w:szCs w:val="20"/>
        </w:rPr>
        <w:t xml:space="preserve">Nota 1. </w:t>
      </w:r>
      <w:r w:rsidRPr="00D73E42">
        <w:rPr>
          <w:rFonts w:ascii="Verdana" w:hAnsi="Verdana" w:cs="Arial"/>
          <w:sz w:val="20"/>
          <w:szCs w:val="20"/>
        </w:rPr>
        <w:t xml:space="preserve">Marque con una X </w:t>
      </w:r>
    </w:p>
    <w:p w14:paraId="4294E27D" w14:textId="77777777" w:rsidR="001B4EFE" w:rsidRPr="001B4EFE" w:rsidRDefault="001B4EFE" w:rsidP="001B4EFE">
      <w:pPr>
        <w:ind w:left="-397" w:right="-39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8081"/>
        <w:gridCol w:w="708"/>
        <w:gridCol w:w="709"/>
      </w:tblGrid>
      <w:tr w:rsidR="008858B2" w:rsidRPr="001B4EFE" w14:paraId="47708B7B" w14:textId="77777777" w:rsidTr="00D73E42">
        <w:trPr>
          <w:trHeight w:val="335"/>
        </w:trPr>
        <w:tc>
          <w:tcPr>
            <w:tcW w:w="8081" w:type="dxa"/>
            <w:shd w:val="clear" w:color="auto" w:fill="962D46"/>
            <w:vAlign w:val="center"/>
          </w:tcPr>
          <w:p w14:paraId="64C1AAAD" w14:textId="77777777" w:rsidR="008858B2" w:rsidRPr="00D73E42" w:rsidRDefault="008858B2" w:rsidP="00642785">
            <w:pPr>
              <w:ind w:left="-397" w:right="-397" w:firstLine="521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73E4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FINALIDAD DEL TRATAMIENTO</w:t>
            </w:r>
          </w:p>
        </w:tc>
        <w:tc>
          <w:tcPr>
            <w:tcW w:w="708" w:type="dxa"/>
            <w:shd w:val="clear" w:color="auto" w:fill="962D46"/>
            <w:vAlign w:val="center"/>
          </w:tcPr>
          <w:p w14:paraId="74BDA3CF" w14:textId="77777777" w:rsidR="008858B2" w:rsidRPr="00D73E42" w:rsidRDefault="00824F87" w:rsidP="00824F87">
            <w:pPr>
              <w:ind w:right="-397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73E4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   </w:t>
            </w:r>
            <w:r w:rsidR="008858B2" w:rsidRPr="00D73E4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962D46"/>
            <w:vAlign w:val="center"/>
          </w:tcPr>
          <w:p w14:paraId="2A422ACC" w14:textId="77777777" w:rsidR="008858B2" w:rsidRPr="00D73E42" w:rsidRDefault="00824F87" w:rsidP="00824F87">
            <w:pPr>
              <w:ind w:right="-397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73E4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858B2" w:rsidRPr="00D73E4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8858B2" w:rsidRPr="001B4EFE" w14:paraId="602C1958" w14:textId="77777777" w:rsidTr="00824F87">
        <w:trPr>
          <w:trHeight w:val="557"/>
        </w:trPr>
        <w:tc>
          <w:tcPr>
            <w:tcW w:w="8081" w:type="dxa"/>
            <w:vAlign w:val="center"/>
          </w:tcPr>
          <w:p w14:paraId="43A3D070" w14:textId="7991A4EE" w:rsidR="008858B2" w:rsidRPr="00D73E42" w:rsidRDefault="005D609E" w:rsidP="008858B2">
            <w:pPr>
              <w:ind w:left="124" w:right="32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73E42">
              <w:rPr>
                <w:rFonts w:ascii="Verdana" w:hAnsi="Verdana" w:cs="Arial"/>
                <w:sz w:val="20"/>
                <w:szCs w:val="20"/>
              </w:rPr>
              <w:t>En función del procedimiento relacionado con los créditos de vivienda, dentro de la Superintendencia de Sociedades.</w:t>
            </w:r>
          </w:p>
        </w:tc>
        <w:tc>
          <w:tcPr>
            <w:tcW w:w="708" w:type="dxa"/>
            <w:vAlign w:val="center"/>
          </w:tcPr>
          <w:p w14:paraId="7E8041F5" w14:textId="77777777" w:rsidR="008858B2" w:rsidRPr="00D73E42" w:rsidRDefault="008858B2" w:rsidP="00642785">
            <w:pPr>
              <w:ind w:left="-397" w:right="-397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6F5C14" w14:textId="77777777" w:rsidR="008858B2" w:rsidRPr="00D73E42" w:rsidRDefault="008858B2" w:rsidP="00642785">
            <w:pPr>
              <w:ind w:left="-397" w:right="-397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6D53A02" w14:textId="77777777" w:rsidR="001B4EFE" w:rsidRPr="001B4EFE" w:rsidRDefault="001B4EFE" w:rsidP="001B4EFE">
      <w:pPr>
        <w:ind w:left="-397" w:right="-397"/>
        <w:jc w:val="both"/>
        <w:rPr>
          <w:rFonts w:ascii="Arial" w:hAnsi="Arial" w:cs="Arial"/>
          <w:sz w:val="20"/>
          <w:szCs w:val="20"/>
        </w:rPr>
      </w:pPr>
    </w:p>
    <w:p w14:paraId="0D1F2DEE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Manifiesto que me informaron que en caso de recolección de mi información como menor de edad, tengo derecho a contestar o no las preguntas que me formulen y a entregar o no los datos solicitados.</w:t>
      </w:r>
    </w:p>
    <w:p w14:paraId="0031B6B7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</w:p>
    <w:p w14:paraId="0E3B4740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Entiendo que son datos sensibles aquellos que afectan la intimidad del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Titular o cuyo uso indebido puede generar discriminación (ejemplos que apliquen, como orientación política, convicciones religiosas o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filosóficas, datos relativos a la salud, a la vida sexual y los datos biométricos).</w:t>
      </w:r>
    </w:p>
    <w:p w14:paraId="132921A5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</w:p>
    <w:p w14:paraId="2BFC6C0C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 xml:space="preserve">Manifiesto que se me ha informado, en caso de recolección de mi información sensible, tengo derecho a contestar o no las preguntas que me formulen y a entregar o no los datos solicitados. </w:t>
      </w:r>
    </w:p>
    <w:p w14:paraId="0DC9E1BC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</w:p>
    <w:p w14:paraId="14E59907" w14:textId="77777777" w:rsidR="001B4EFE" w:rsidRPr="00D73E42" w:rsidRDefault="001B4EFE" w:rsidP="008858B2">
      <w:pPr>
        <w:pStyle w:val="Sinespaciado"/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Manifiesto que me informaron que los datos sensibles que se recolectarán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serán utilizados para las siguientes finalidades:</w:t>
      </w:r>
    </w:p>
    <w:p w14:paraId="472C7011" w14:textId="77777777" w:rsidR="001B4EFE" w:rsidRPr="001B4EFE" w:rsidRDefault="001B4EFE" w:rsidP="001B4EFE">
      <w:pPr>
        <w:ind w:left="-397" w:right="-39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8858B2" w:rsidRPr="001B4EFE" w14:paraId="7B6E5153" w14:textId="77777777" w:rsidTr="00D73E42">
        <w:trPr>
          <w:trHeight w:val="347"/>
        </w:trPr>
        <w:tc>
          <w:tcPr>
            <w:tcW w:w="9498" w:type="dxa"/>
            <w:shd w:val="clear" w:color="auto" w:fill="962D46"/>
            <w:vAlign w:val="center"/>
          </w:tcPr>
          <w:p w14:paraId="0ED423CE" w14:textId="77777777" w:rsidR="008858B2" w:rsidRPr="00D73E42" w:rsidRDefault="008858B2" w:rsidP="00642785">
            <w:pPr>
              <w:ind w:left="-397" w:right="-397" w:firstLine="454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73E4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FINALIDAD DEL TRATAMIENTO DATOS SENSIBLES</w:t>
            </w:r>
          </w:p>
        </w:tc>
      </w:tr>
      <w:tr w:rsidR="008858B2" w:rsidRPr="001B4EFE" w14:paraId="05AA6F11" w14:textId="77777777" w:rsidTr="00824F87">
        <w:trPr>
          <w:trHeight w:val="327"/>
        </w:trPr>
        <w:tc>
          <w:tcPr>
            <w:tcW w:w="9498" w:type="dxa"/>
            <w:vAlign w:val="center"/>
          </w:tcPr>
          <w:p w14:paraId="6D58FA9B" w14:textId="77777777" w:rsidR="008858B2" w:rsidRPr="00D73E42" w:rsidRDefault="008858B2" w:rsidP="00642785">
            <w:pPr>
              <w:ind w:left="-397" w:right="-397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232E5E5" w14:textId="77777777" w:rsidR="00D73E42" w:rsidRPr="00D73E42" w:rsidRDefault="00D73E42" w:rsidP="00642785">
            <w:pPr>
              <w:ind w:left="-397" w:right="-397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6738FBA" w14:textId="77777777" w:rsidR="001B4EFE" w:rsidRPr="001B4EFE" w:rsidRDefault="001B4EFE" w:rsidP="001B4EFE">
      <w:pPr>
        <w:ind w:left="-397" w:right="-397"/>
        <w:jc w:val="both"/>
        <w:rPr>
          <w:rFonts w:ascii="Arial" w:hAnsi="Arial" w:cs="Arial"/>
          <w:sz w:val="20"/>
          <w:szCs w:val="20"/>
        </w:rPr>
      </w:pPr>
    </w:p>
    <w:p w14:paraId="4A5DC762" w14:textId="77777777" w:rsidR="001B4EFE" w:rsidRPr="00D73E42" w:rsidRDefault="001B4EFE" w:rsidP="001B4EFE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b/>
          <w:sz w:val="20"/>
          <w:szCs w:val="20"/>
        </w:rPr>
        <w:t>DERECHOS DEL TITULAR</w:t>
      </w:r>
      <w:r w:rsidRPr="00D73E42">
        <w:rPr>
          <w:rFonts w:ascii="Verdana" w:hAnsi="Verdana" w:cs="Arial"/>
          <w:sz w:val="20"/>
          <w:szCs w:val="20"/>
        </w:rPr>
        <w:t xml:space="preserve"> </w:t>
      </w:r>
    </w:p>
    <w:p w14:paraId="0AB6DB56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</w:p>
    <w:p w14:paraId="240938D4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Sus derechos como titular del dato son los previstos en la Constitución y en la Ley 1581 de 2012,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especialmente los siguientes:</w:t>
      </w:r>
    </w:p>
    <w:p w14:paraId="10D5D48A" w14:textId="77777777" w:rsidR="001B4EFE" w:rsidRPr="00D73E42" w:rsidRDefault="001B4EFE" w:rsidP="004C5F7B">
      <w:pPr>
        <w:ind w:right="567"/>
        <w:jc w:val="both"/>
        <w:rPr>
          <w:rFonts w:ascii="Verdana" w:hAnsi="Verdana" w:cs="Arial"/>
          <w:sz w:val="20"/>
          <w:szCs w:val="20"/>
        </w:rPr>
      </w:pPr>
    </w:p>
    <w:p w14:paraId="76477C75" w14:textId="77777777" w:rsidR="001B4EFE" w:rsidRPr="00D73E42" w:rsidRDefault="001B4EFE" w:rsidP="004C5F7B">
      <w:pPr>
        <w:pStyle w:val="Prrafodelista"/>
        <w:numPr>
          <w:ilvl w:val="0"/>
          <w:numId w:val="9"/>
        </w:numPr>
        <w:spacing w:line="259" w:lineRule="auto"/>
        <w:ind w:left="0" w:right="567" w:hanging="357"/>
        <w:contextualSpacing/>
        <w:jc w:val="both"/>
        <w:rPr>
          <w:rFonts w:ascii="Verdana" w:hAnsi="Verdana"/>
          <w:sz w:val="20"/>
          <w:szCs w:val="20"/>
        </w:rPr>
      </w:pPr>
      <w:r w:rsidRPr="00D73E42">
        <w:rPr>
          <w:rFonts w:ascii="Verdana" w:hAnsi="Verdana"/>
          <w:sz w:val="20"/>
          <w:szCs w:val="20"/>
        </w:rPr>
        <w:t>Acceder en forma gratuita a los datos proporcionados que hayan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sido objeto de tratamiento.</w:t>
      </w:r>
    </w:p>
    <w:p w14:paraId="2F7E9BE7" w14:textId="77777777" w:rsidR="001B4EFE" w:rsidRPr="00D73E42" w:rsidRDefault="001B4EFE" w:rsidP="004C5F7B">
      <w:pPr>
        <w:pStyle w:val="Prrafodelista"/>
        <w:numPr>
          <w:ilvl w:val="0"/>
          <w:numId w:val="9"/>
        </w:numPr>
        <w:spacing w:line="259" w:lineRule="auto"/>
        <w:ind w:left="0" w:right="567" w:hanging="357"/>
        <w:contextualSpacing/>
        <w:jc w:val="both"/>
        <w:rPr>
          <w:rFonts w:ascii="Verdana" w:hAnsi="Verdana"/>
          <w:sz w:val="20"/>
          <w:szCs w:val="20"/>
        </w:rPr>
      </w:pPr>
      <w:r w:rsidRPr="00D73E42">
        <w:rPr>
          <w:rFonts w:ascii="Verdana" w:hAnsi="Verdana"/>
          <w:sz w:val="20"/>
          <w:szCs w:val="20"/>
        </w:rPr>
        <w:t>Solicitar la actualización y rectificación de su información frente a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datos parciales, inexactos,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incompletos, fraccionados, que induzcan a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error, o a aquellos cuyo tratamiento esté prohibido o no haya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sido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autorizado.</w:t>
      </w:r>
    </w:p>
    <w:p w14:paraId="272FA916" w14:textId="77777777" w:rsidR="001B4EFE" w:rsidRPr="00D73E42" w:rsidRDefault="001B4EFE" w:rsidP="004C5F7B">
      <w:pPr>
        <w:pStyle w:val="Prrafodelista"/>
        <w:numPr>
          <w:ilvl w:val="0"/>
          <w:numId w:val="9"/>
        </w:numPr>
        <w:spacing w:line="259" w:lineRule="auto"/>
        <w:ind w:left="0" w:right="567" w:hanging="357"/>
        <w:contextualSpacing/>
        <w:jc w:val="both"/>
        <w:rPr>
          <w:rFonts w:ascii="Verdana" w:hAnsi="Verdana"/>
          <w:sz w:val="20"/>
          <w:szCs w:val="20"/>
        </w:rPr>
      </w:pPr>
      <w:r w:rsidRPr="00D73E42">
        <w:rPr>
          <w:rFonts w:ascii="Verdana" w:hAnsi="Verdana"/>
          <w:sz w:val="20"/>
          <w:szCs w:val="20"/>
        </w:rPr>
        <w:t>Solicitar prueba de la autorización otorgada.</w:t>
      </w:r>
    </w:p>
    <w:p w14:paraId="6A76855C" w14:textId="77777777" w:rsidR="001B4EFE" w:rsidRPr="00D73E42" w:rsidRDefault="001B4EFE" w:rsidP="004C5F7B">
      <w:pPr>
        <w:pStyle w:val="Prrafodelista"/>
        <w:numPr>
          <w:ilvl w:val="0"/>
          <w:numId w:val="9"/>
        </w:numPr>
        <w:spacing w:line="259" w:lineRule="auto"/>
        <w:ind w:left="0" w:right="567" w:hanging="357"/>
        <w:contextualSpacing/>
        <w:jc w:val="both"/>
        <w:rPr>
          <w:rFonts w:ascii="Verdana" w:hAnsi="Verdana"/>
          <w:sz w:val="20"/>
          <w:szCs w:val="20"/>
        </w:rPr>
      </w:pPr>
      <w:r w:rsidRPr="00D73E42">
        <w:rPr>
          <w:rFonts w:ascii="Verdana" w:hAnsi="Verdana"/>
          <w:sz w:val="20"/>
          <w:szCs w:val="20"/>
        </w:rPr>
        <w:t>Presentar ante la Superintendencia de Industria y Comercio (SIC)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quejas por infracciones a lo dispuesto en la normatividad vigente.</w:t>
      </w:r>
    </w:p>
    <w:p w14:paraId="5FE7087D" w14:textId="77777777" w:rsidR="001B4EFE" w:rsidRPr="00D73E42" w:rsidRDefault="001B4EFE" w:rsidP="004C5F7B">
      <w:pPr>
        <w:pStyle w:val="Prrafodelista"/>
        <w:numPr>
          <w:ilvl w:val="0"/>
          <w:numId w:val="9"/>
        </w:numPr>
        <w:spacing w:line="259" w:lineRule="auto"/>
        <w:ind w:left="0" w:right="567" w:hanging="357"/>
        <w:contextualSpacing/>
        <w:jc w:val="both"/>
        <w:rPr>
          <w:rFonts w:ascii="Verdana" w:hAnsi="Verdana"/>
          <w:sz w:val="20"/>
          <w:szCs w:val="20"/>
        </w:rPr>
      </w:pPr>
      <w:r w:rsidRPr="00D73E42">
        <w:rPr>
          <w:rFonts w:ascii="Verdana" w:hAnsi="Verdana"/>
          <w:sz w:val="20"/>
          <w:szCs w:val="20"/>
        </w:rPr>
        <w:t>Revocar la autorización y/o solicitar la supresión del dato, a menos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que exista un deber legal o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contractual que haga imperativo conservar la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información.</w:t>
      </w:r>
    </w:p>
    <w:p w14:paraId="3D3D9D18" w14:textId="77777777" w:rsidR="001B4EFE" w:rsidRPr="00D73E42" w:rsidRDefault="001B4EFE" w:rsidP="004C5F7B">
      <w:pPr>
        <w:pStyle w:val="Prrafodelista"/>
        <w:numPr>
          <w:ilvl w:val="0"/>
          <w:numId w:val="9"/>
        </w:numPr>
        <w:spacing w:line="259" w:lineRule="auto"/>
        <w:ind w:left="0" w:right="567" w:hanging="357"/>
        <w:contextualSpacing/>
        <w:jc w:val="both"/>
        <w:rPr>
          <w:rFonts w:ascii="Verdana" w:hAnsi="Verdana"/>
          <w:sz w:val="20"/>
          <w:szCs w:val="20"/>
        </w:rPr>
      </w:pPr>
      <w:r w:rsidRPr="00D73E42">
        <w:rPr>
          <w:rFonts w:ascii="Verdana" w:hAnsi="Verdana"/>
          <w:sz w:val="20"/>
          <w:szCs w:val="20"/>
        </w:rPr>
        <w:t>Abstenerse de responder las preguntas sobre datos sensibles o</w:t>
      </w:r>
      <w:r w:rsidR="004C5F7B" w:rsidRPr="00D73E42">
        <w:rPr>
          <w:rFonts w:ascii="Verdana" w:hAnsi="Verdana"/>
          <w:sz w:val="20"/>
          <w:szCs w:val="20"/>
        </w:rPr>
        <w:t xml:space="preserve"> </w:t>
      </w:r>
      <w:r w:rsidRPr="00D73E42">
        <w:rPr>
          <w:rFonts w:ascii="Verdana" w:hAnsi="Verdana"/>
          <w:sz w:val="20"/>
          <w:szCs w:val="20"/>
        </w:rPr>
        <w:t>sobre datos de las niñas y niños y adolescentes.</w:t>
      </w:r>
    </w:p>
    <w:p w14:paraId="7FC07AF4" w14:textId="77777777" w:rsidR="001B4EFE" w:rsidRPr="00D73E42" w:rsidRDefault="001B4EFE" w:rsidP="001B4EFE">
      <w:pPr>
        <w:spacing w:line="360" w:lineRule="auto"/>
        <w:ind w:left="-397" w:right="567"/>
        <w:jc w:val="both"/>
        <w:rPr>
          <w:rFonts w:ascii="Verdana" w:hAnsi="Verdana" w:cs="Arial"/>
          <w:sz w:val="20"/>
          <w:szCs w:val="20"/>
        </w:rPr>
      </w:pPr>
    </w:p>
    <w:p w14:paraId="1639EFA9" w14:textId="52795E21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lastRenderedPageBreak/>
        <w:t>Estos derechos</w:t>
      </w:r>
      <w:r w:rsidR="0046410A" w:rsidRPr="00D73E42">
        <w:rPr>
          <w:rFonts w:ascii="Verdana" w:hAnsi="Verdana" w:cs="Arial"/>
          <w:sz w:val="20"/>
          <w:szCs w:val="20"/>
        </w:rPr>
        <w:t>,</w:t>
      </w:r>
      <w:r w:rsidRPr="00D73E42">
        <w:rPr>
          <w:rFonts w:ascii="Verdana" w:hAnsi="Verdana" w:cs="Arial"/>
          <w:sz w:val="20"/>
          <w:szCs w:val="20"/>
        </w:rPr>
        <w:t xml:space="preserve"> los podré ejercer a través de los canales o medios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dispuestos por la</w:t>
      </w:r>
      <w:r w:rsidRPr="00D73E42">
        <w:rPr>
          <w:rFonts w:ascii="Verdana" w:hAnsi="Verdana" w:cs="Arial"/>
          <w:b/>
          <w:sz w:val="20"/>
          <w:szCs w:val="20"/>
        </w:rPr>
        <w:t xml:space="preserve"> Superintendencia de</w:t>
      </w:r>
      <w:r w:rsidR="004C5F7B" w:rsidRPr="00D73E42">
        <w:rPr>
          <w:rFonts w:ascii="Verdana" w:hAnsi="Verdana" w:cs="Arial"/>
          <w:b/>
          <w:sz w:val="20"/>
          <w:szCs w:val="20"/>
        </w:rPr>
        <w:t xml:space="preserve"> </w:t>
      </w:r>
      <w:r w:rsidRPr="00D73E42">
        <w:rPr>
          <w:rFonts w:ascii="Verdana" w:hAnsi="Verdana" w:cs="Arial"/>
          <w:b/>
          <w:sz w:val="20"/>
          <w:szCs w:val="20"/>
        </w:rPr>
        <w:t xml:space="preserve">Sociedades </w:t>
      </w:r>
      <w:r w:rsidRPr="00D73E42">
        <w:rPr>
          <w:rFonts w:ascii="Verdana" w:hAnsi="Verdana" w:cs="Arial"/>
          <w:sz w:val="20"/>
          <w:szCs w:val="20"/>
        </w:rPr>
        <w:t xml:space="preserve">para la atención al </w:t>
      </w:r>
      <w:r w:rsidR="004C5F7B" w:rsidRPr="00D73E42">
        <w:rPr>
          <w:rFonts w:ascii="Verdana" w:hAnsi="Verdana" w:cs="Arial"/>
          <w:sz w:val="20"/>
          <w:szCs w:val="20"/>
        </w:rPr>
        <w:t>público, la</w:t>
      </w:r>
      <w:r w:rsidRPr="00D73E42">
        <w:rPr>
          <w:rFonts w:ascii="Verdana" w:hAnsi="Verdana" w:cs="Arial"/>
          <w:sz w:val="20"/>
          <w:szCs w:val="20"/>
        </w:rPr>
        <w:t xml:space="preserve"> línea de atención nacional 01-8000-114319, el correo electrónico</w:t>
      </w:r>
      <w:r w:rsidRPr="00D73E42">
        <w:rPr>
          <w:rFonts w:ascii="Verdana" w:hAnsi="Verdana" w:cs="Arial"/>
          <w:sz w:val="20"/>
          <w:szCs w:val="20"/>
        </w:rPr>
        <w:br/>
      </w:r>
      <w:hyperlink r:id="rId12" w:history="1">
        <w:r w:rsidRPr="00D73E42">
          <w:rPr>
            <w:rStyle w:val="Hipervnculo"/>
            <w:rFonts w:ascii="Verdana" w:hAnsi="Verdana" w:cs="Arial"/>
            <w:sz w:val="20"/>
            <w:szCs w:val="20"/>
          </w:rPr>
          <w:t>webmaster@supersociedades.gov.co</w:t>
        </w:r>
      </w:hyperlink>
      <w:r w:rsidRPr="00D73E42">
        <w:rPr>
          <w:rFonts w:ascii="Verdana" w:hAnsi="Verdana" w:cs="Arial"/>
          <w:sz w:val="20"/>
          <w:szCs w:val="20"/>
        </w:rPr>
        <w:t xml:space="preserve"> o </w:t>
      </w:r>
      <w:hyperlink r:id="rId13" w:history="1">
        <w:r w:rsidRPr="00D73E42">
          <w:rPr>
            <w:rStyle w:val="Hipervnculo"/>
            <w:rFonts w:ascii="Verdana" w:hAnsi="Verdana" w:cs="Arial"/>
            <w:sz w:val="20"/>
            <w:szCs w:val="20"/>
          </w:rPr>
          <w:t>PQRS@supersociedades.gov.co</w:t>
        </w:r>
      </w:hyperlink>
      <w:r w:rsidRPr="00D73E42">
        <w:rPr>
          <w:rFonts w:ascii="Verdana" w:hAnsi="Verdana" w:cs="Arial"/>
          <w:sz w:val="20"/>
          <w:szCs w:val="20"/>
        </w:rPr>
        <w:t xml:space="preserve"> y las oficinas de </w:t>
      </w:r>
      <w:r w:rsidR="00DF55BE" w:rsidRPr="00D73E42">
        <w:rPr>
          <w:rFonts w:ascii="Verdana" w:hAnsi="Verdana" w:cs="Arial"/>
          <w:sz w:val="20"/>
          <w:szCs w:val="20"/>
        </w:rPr>
        <w:t xml:space="preserve">atención al cliente a nivel </w:t>
      </w:r>
      <w:r w:rsidRPr="00D73E42">
        <w:rPr>
          <w:rFonts w:ascii="Verdana" w:hAnsi="Verdana" w:cs="Arial"/>
          <w:sz w:val="20"/>
          <w:szCs w:val="20"/>
        </w:rPr>
        <w:t xml:space="preserve">nacional, cuya información puedo consultar en </w:t>
      </w:r>
      <w:hyperlink r:id="rId14" w:history="1">
        <w:r w:rsidRPr="00D73E42">
          <w:rPr>
            <w:rStyle w:val="Hipervnculo"/>
            <w:rFonts w:ascii="Verdana" w:hAnsi="Verdana" w:cs="Arial"/>
            <w:sz w:val="20"/>
            <w:szCs w:val="20"/>
          </w:rPr>
          <w:t>https://www.supersociedades.gov.co</w:t>
        </w:r>
      </w:hyperlink>
      <w:r w:rsidRPr="00D73E42">
        <w:rPr>
          <w:rFonts w:ascii="Verdana" w:hAnsi="Verdana" w:cs="Arial"/>
          <w:sz w:val="20"/>
          <w:szCs w:val="20"/>
        </w:rPr>
        <w:t>, disponibles de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lunes a viernes de 8:00 a.m. a 5:00 p.m., para la atención de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 xml:space="preserve">requerimientos relacionados con el tratamiento de mis </w:t>
      </w:r>
      <w:r w:rsidR="00094709" w:rsidRPr="00D73E42">
        <w:rPr>
          <w:rFonts w:ascii="Verdana" w:hAnsi="Verdana" w:cs="Arial"/>
          <w:sz w:val="20"/>
          <w:szCs w:val="20"/>
        </w:rPr>
        <w:t>d</w:t>
      </w:r>
      <w:r w:rsidRPr="00D73E42">
        <w:rPr>
          <w:rFonts w:ascii="Verdana" w:hAnsi="Verdana" w:cs="Arial"/>
          <w:sz w:val="20"/>
          <w:szCs w:val="20"/>
        </w:rPr>
        <w:t>atos personales y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el ejercicio de los derechos mencionados en esta autorización.</w:t>
      </w:r>
    </w:p>
    <w:p w14:paraId="47ABD42D" w14:textId="77777777" w:rsidR="00DF55BE" w:rsidRPr="00D73E42" w:rsidRDefault="00DF55B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</w:p>
    <w:p w14:paraId="25F79B84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Por todo lo anterior, he otorgado mi consentimiento a la</w:t>
      </w:r>
      <w:r w:rsidRPr="00D73E42">
        <w:rPr>
          <w:rFonts w:ascii="Verdana" w:hAnsi="Verdana" w:cs="Arial"/>
          <w:b/>
          <w:sz w:val="20"/>
          <w:szCs w:val="20"/>
        </w:rPr>
        <w:t xml:space="preserve"> Superintendencia de Sociedades</w:t>
      </w:r>
      <w:r w:rsidR="00DF55BE" w:rsidRPr="00D73E42">
        <w:rPr>
          <w:rFonts w:ascii="Verdana" w:hAnsi="Verdana" w:cs="Arial"/>
          <w:sz w:val="20"/>
          <w:szCs w:val="20"/>
        </w:rPr>
        <w:t xml:space="preserve"> para que trate mi información </w:t>
      </w:r>
      <w:r w:rsidRPr="00D73E42">
        <w:rPr>
          <w:rFonts w:ascii="Verdana" w:hAnsi="Verdana" w:cs="Arial"/>
          <w:sz w:val="20"/>
          <w:szCs w:val="20"/>
        </w:rPr>
        <w:t>personal de acuerdo con la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Política de Tratamiento de Datos Personales dispuesta por la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 xml:space="preserve">sociedad en </w:t>
      </w:r>
      <w:r w:rsidRPr="00D73E42">
        <w:rPr>
          <w:rStyle w:val="Hipervnculo"/>
          <w:rFonts w:ascii="Verdana" w:hAnsi="Verdana" w:cs="Arial"/>
          <w:sz w:val="20"/>
          <w:szCs w:val="20"/>
        </w:rPr>
        <w:t>https://www.supersociedades.gov.co/web/guest/ley-de-proteccion-de-datos</w:t>
      </w:r>
      <w:r w:rsidRPr="00D73E42">
        <w:rPr>
          <w:rFonts w:ascii="Verdana" w:hAnsi="Verdana" w:cs="Arial"/>
          <w:sz w:val="20"/>
          <w:szCs w:val="20"/>
        </w:rPr>
        <w:t xml:space="preserve"> y que me dio a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conocer antes de recolectar mis datos personales.</w:t>
      </w:r>
    </w:p>
    <w:p w14:paraId="2715D046" w14:textId="77777777" w:rsidR="00DF55BE" w:rsidRPr="00D73E42" w:rsidRDefault="00DF55B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</w:p>
    <w:p w14:paraId="0AE3E58D" w14:textId="77777777" w:rsidR="001B4EFE" w:rsidRPr="00D73E42" w:rsidRDefault="001B4EFE" w:rsidP="004C5F7B">
      <w:pPr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Manifiesto que la presente autorización me fue solicitada y puesta de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presente antes de entregar mis datos y que la suscribo de forma libre y</w:t>
      </w:r>
      <w:r w:rsidR="004C5F7B" w:rsidRPr="00D73E42">
        <w:rPr>
          <w:rFonts w:ascii="Verdana" w:hAnsi="Verdana" w:cs="Arial"/>
          <w:sz w:val="20"/>
          <w:szCs w:val="20"/>
        </w:rPr>
        <w:t xml:space="preserve"> </w:t>
      </w:r>
      <w:r w:rsidRPr="00D73E42">
        <w:rPr>
          <w:rFonts w:ascii="Verdana" w:hAnsi="Verdana" w:cs="Arial"/>
          <w:sz w:val="20"/>
          <w:szCs w:val="20"/>
        </w:rPr>
        <w:t>voluntaria una vez leída en su totalidad.</w:t>
      </w:r>
    </w:p>
    <w:p w14:paraId="63E9F6B6" w14:textId="77777777" w:rsidR="001B4EFE" w:rsidRPr="001B4EFE" w:rsidRDefault="001B4EFE" w:rsidP="001B4EFE">
      <w:pPr>
        <w:spacing w:line="360" w:lineRule="auto"/>
        <w:ind w:left="-397" w:right="567"/>
        <w:jc w:val="both"/>
        <w:rPr>
          <w:rFonts w:ascii="Arial" w:hAnsi="Arial" w:cs="Arial"/>
          <w:sz w:val="20"/>
          <w:szCs w:val="20"/>
        </w:rPr>
      </w:pPr>
    </w:p>
    <w:p w14:paraId="21AA8F91" w14:textId="77777777" w:rsidR="001B4EFE" w:rsidRPr="00D73E42" w:rsidRDefault="001B4EFE" w:rsidP="001B4EFE">
      <w:pPr>
        <w:spacing w:line="360" w:lineRule="auto"/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Nombre: _____________________________</w:t>
      </w:r>
      <w:r w:rsidR="008858B2" w:rsidRPr="00D73E42">
        <w:rPr>
          <w:rFonts w:ascii="Verdana" w:hAnsi="Verdana" w:cs="Arial"/>
          <w:sz w:val="20"/>
          <w:szCs w:val="20"/>
        </w:rPr>
        <w:t>___________</w:t>
      </w:r>
      <w:r w:rsidR="008858B2" w:rsidRPr="00D73E42">
        <w:rPr>
          <w:rFonts w:ascii="Verdana" w:hAnsi="Verdana" w:cs="Arial"/>
          <w:sz w:val="20"/>
          <w:szCs w:val="20"/>
        </w:rPr>
        <w:softHyphen/>
      </w:r>
      <w:r w:rsidR="008858B2" w:rsidRPr="00D73E42">
        <w:rPr>
          <w:rFonts w:ascii="Verdana" w:hAnsi="Verdana" w:cs="Arial"/>
          <w:sz w:val="20"/>
          <w:szCs w:val="20"/>
        </w:rPr>
        <w:softHyphen/>
      </w:r>
      <w:r w:rsidR="008858B2" w:rsidRPr="00D73E42">
        <w:rPr>
          <w:rFonts w:ascii="Verdana" w:hAnsi="Verdana" w:cs="Arial"/>
          <w:sz w:val="20"/>
          <w:szCs w:val="20"/>
        </w:rPr>
        <w:softHyphen/>
      </w:r>
      <w:r w:rsidR="008858B2" w:rsidRPr="00D73E42">
        <w:rPr>
          <w:rFonts w:ascii="Verdana" w:hAnsi="Verdana" w:cs="Arial"/>
          <w:sz w:val="20"/>
          <w:szCs w:val="20"/>
        </w:rPr>
        <w:softHyphen/>
      </w:r>
      <w:r w:rsidR="008858B2" w:rsidRPr="00D73E42">
        <w:rPr>
          <w:rFonts w:ascii="Verdana" w:hAnsi="Verdana" w:cs="Arial"/>
          <w:sz w:val="20"/>
          <w:szCs w:val="20"/>
        </w:rPr>
        <w:softHyphen/>
      </w:r>
      <w:r w:rsidRPr="00D73E42">
        <w:rPr>
          <w:rFonts w:ascii="Verdana" w:hAnsi="Verdana" w:cs="Arial"/>
          <w:sz w:val="20"/>
          <w:szCs w:val="20"/>
        </w:rPr>
        <w:t xml:space="preserve"> </w:t>
      </w:r>
    </w:p>
    <w:p w14:paraId="27527349" w14:textId="77777777" w:rsidR="001B4EFE" w:rsidRPr="00D73E42" w:rsidRDefault="001B4EFE" w:rsidP="001B4EFE">
      <w:pPr>
        <w:spacing w:line="360" w:lineRule="auto"/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Firma: ______________________________</w:t>
      </w:r>
      <w:r w:rsidR="008858B2" w:rsidRPr="00D73E42">
        <w:rPr>
          <w:rFonts w:ascii="Verdana" w:hAnsi="Verdana" w:cs="Arial"/>
          <w:sz w:val="20"/>
          <w:szCs w:val="20"/>
        </w:rPr>
        <w:t>____________</w:t>
      </w:r>
      <w:r w:rsidRPr="00D73E42">
        <w:rPr>
          <w:rFonts w:ascii="Verdana" w:hAnsi="Verdana" w:cs="Arial"/>
          <w:sz w:val="20"/>
          <w:szCs w:val="20"/>
        </w:rPr>
        <w:t xml:space="preserve"> </w:t>
      </w:r>
    </w:p>
    <w:p w14:paraId="211D878C" w14:textId="77777777" w:rsidR="001B4EFE" w:rsidRPr="00D73E42" w:rsidRDefault="001B4EFE" w:rsidP="001B4EFE">
      <w:pPr>
        <w:spacing w:line="360" w:lineRule="auto"/>
        <w:ind w:left="-397" w:right="567"/>
        <w:jc w:val="both"/>
        <w:rPr>
          <w:rFonts w:ascii="Verdana" w:hAnsi="Verdana" w:cs="Arial"/>
          <w:sz w:val="20"/>
          <w:szCs w:val="20"/>
        </w:rPr>
      </w:pPr>
      <w:r w:rsidRPr="00D73E42">
        <w:rPr>
          <w:rFonts w:ascii="Verdana" w:hAnsi="Verdana" w:cs="Arial"/>
          <w:sz w:val="20"/>
          <w:szCs w:val="20"/>
        </w:rPr>
        <w:t>Identificación:_________________________</w:t>
      </w:r>
      <w:r w:rsidR="008858B2" w:rsidRPr="00D73E42">
        <w:rPr>
          <w:rFonts w:ascii="Verdana" w:hAnsi="Verdana" w:cs="Arial"/>
          <w:sz w:val="20"/>
          <w:szCs w:val="20"/>
        </w:rPr>
        <w:t>____________</w:t>
      </w:r>
      <w:r w:rsidRPr="00D73E42">
        <w:rPr>
          <w:rFonts w:ascii="Verdana" w:hAnsi="Verdana" w:cs="Arial"/>
          <w:sz w:val="20"/>
          <w:szCs w:val="20"/>
        </w:rPr>
        <w:br/>
        <w:t xml:space="preserve">Fecha de diligenciamiento: __________________________ </w:t>
      </w:r>
    </w:p>
    <w:p w14:paraId="04E5B90A" w14:textId="77777777" w:rsidR="00610768" w:rsidRDefault="00A848C1" w:rsidP="001B4EFE">
      <w:pPr>
        <w:tabs>
          <w:tab w:val="left" w:pos="-1080"/>
        </w:tabs>
        <w:ind w:left="-1080" w:right="-285"/>
        <w:rPr>
          <w:rFonts w:ascii="Calibri" w:hAnsi="Calibri"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BE6E95" wp14:editId="44A51C40">
                <wp:simplePos x="0" y="0"/>
                <wp:positionH relativeFrom="column">
                  <wp:posOffset>-546100</wp:posOffset>
                </wp:positionH>
                <wp:positionV relativeFrom="paragraph">
                  <wp:posOffset>342265</wp:posOffset>
                </wp:positionV>
                <wp:extent cx="6830695" cy="199390"/>
                <wp:effectExtent l="19685" t="16510" r="17145" b="1270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695" cy="1993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F9F4" id="Rectangle 61" o:spid="_x0000_s1026" style="position:absolute;margin-left:-43pt;margin-top:26.95pt;width:537.85pt;height:15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" filled="f" strokeweight="1.75pt"/>
            </w:pict>
          </mc:Fallback>
        </mc:AlternateContent>
      </w:r>
    </w:p>
    <w:sectPr w:rsidR="00610768" w:rsidSect="00E310CF">
      <w:headerReference w:type="default" r:id="rId15"/>
      <w:pgSz w:w="12242" w:h="15842" w:code="1"/>
      <w:pgMar w:top="1134" w:right="618" w:bottom="568" w:left="1701" w:header="563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AC11" w14:textId="77777777" w:rsidR="003677FE" w:rsidRDefault="003677FE">
      <w:r>
        <w:separator/>
      </w:r>
    </w:p>
  </w:endnote>
  <w:endnote w:type="continuationSeparator" w:id="0">
    <w:p w14:paraId="574F9ABD" w14:textId="77777777" w:rsidR="003677FE" w:rsidRDefault="0036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05DA" w14:textId="77777777" w:rsidR="003677FE" w:rsidRDefault="003677FE">
      <w:r>
        <w:separator/>
      </w:r>
    </w:p>
  </w:footnote>
  <w:footnote w:type="continuationSeparator" w:id="0">
    <w:p w14:paraId="6A3EC0FE" w14:textId="77777777" w:rsidR="003677FE" w:rsidRDefault="0036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6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812"/>
      <w:gridCol w:w="3147"/>
    </w:tblGrid>
    <w:tr w:rsidR="00FD0CBB" w:rsidRPr="00D73E42" w14:paraId="68D3C8B6" w14:textId="77777777" w:rsidTr="008858B2">
      <w:trPr>
        <w:trHeight w:val="504"/>
      </w:trPr>
      <w:tc>
        <w:tcPr>
          <w:tcW w:w="1702" w:type="dxa"/>
          <w:vMerge w:val="restart"/>
          <w:shd w:val="clear" w:color="auto" w:fill="auto"/>
          <w:vAlign w:val="center"/>
        </w:tcPr>
        <w:p w14:paraId="4E645F72" w14:textId="15EBDE1D" w:rsidR="0086130D" w:rsidRPr="00D73E42" w:rsidRDefault="00D73E42" w:rsidP="00EA2B2B">
          <w:pPr>
            <w:jc w:val="center"/>
            <w:rPr>
              <w:rFonts w:ascii="Verdana" w:hAnsi="Verdana" w:cs="Arial"/>
              <w:sz w:val="18"/>
              <w:szCs w:val="14"/>
              <w:lang w:val="es-MX"/>
            </w:rPr>
          </w:pPr>
          <w:r>
            <w:rPr>
              <w:noProof/>
            </w:rPr>
            <w:drawing>
              <wp:inline distT="0" distB="0" distL="0" distR="0" wp14:anchorId="14B4BD41" wp14:editId="57D79F0D">
                <wp:extent cx="992264" cy="566340"/>
                <wp:effectExtent l="0" t="0" r="0" b="5715"/>
                <wp:docPr id="979467791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ADECC7-B69C-0442-75FD-523DF7AAB06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0ADECC7-B69C-0442-75FD-523DF7AAB06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003392" cy="572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BAE81AF" w14:textId="77777777" w:rsidR="00FD0CBB" w:rsidRPr="00D73E42" w:rsidRDefault="00FD0CBB" w:rsidP="00610836">
          <w:pPr>
            <w:tabs>
              <w:tab w:val="left" w:pos="1327"/>
            </w:tabs>
            <w:jc w:val="center"/>
            <w:rPr>
              <w:rFonts w:ascii="Verdana" w:hAnsi="Verdana" w:cs="Arial"/>
              <w:sz w:val="18"/>
              <w:szCs w:val="14"/>
              <w:lang w:val="es-MX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70B21EA4" w14:textId="77777777" w:rsidR="00FD0CBB" w:rsidRPr="00D73E42" w:rsidRDefault="00FD0CBB" w:rsidP="00EA2B2B">
          <w:pPr>
            <w:numPr>
              <w:ins w:id="0" w:author="hoslanders" w:date="2012-01-27T16:53:00Z"/>
            </w:numPr>
            <w:jc w:val="center"/>
            <w:rPr>
              <w:rFonts w:ascii="Verdana" w:hAnsi="Verdana" w:cs="Arial"/>
              <w:b/>
              <w:bCs/>
              <w:sz w:val="18"/>
              <w:szCs w:val="14"/>
              <w:lang w:val="es-MX"/>
            </w:rPr>
          </w:pPr>
          <w:r w:rsidRPr="00D73E42">
            <w:rPr>
              <w:rFonts w:ascii="Verdana" w:hAnsi="Verdana" w:cs="Arial"/>
              <w:b/>
              <w:bCs/>
              <w:sz w:val="18"/>
              <w:szCs w:val="14"/>
              <w:lang w:val="es-MX"/>
            </w:rPr>
            <w:t>SUPERINTENDENCIA DE SOCIEDADES</w:t>
          </w:r>
        </w:p>
      </w:tc>
      <w:tc>
        <w:tcPr>
          <w:tcW w:w="3147" w:type="dxa"/>
          <w:shd w:val="clear" w:color="auto" w:fill="auto"/>
          <w:vAlign w:val="center"/>
        </w:tcPr>
        <w:p w14:paraId="7C4E7462" w14:textId="77777777" w:rsidR="00FD0CBB" w:rsidRPr="00D73E42" w:rsidRDefault="00FD0CBB" w:rsidP="001656F0">
          <w:pPr>
            <w:rPr>
              <w:rFonts w:ascii="Verdana" w:hAnsi="Verdana" w:cs="Arial"/>
              <w:b/>
              <w:sz w:val="18"/>
              <w:szCs w:val="14"/>
              <w:lang w:val="es-MX"/>
            </w:rPr>
          </w:pPr>
          <w:r w:rsidRPr="00D73E42">
            <w:rPr>
              <w:rFonts w:ascii="Verdana" w:hAnsi="Verdana" w:cs="Arial"/>
              <w:b/>
              <w:sz w:val="18"/>
              <w:szCs w:val="14"/>
              <w:lang w:val="es-MX"/>
            </w:rPr>
            <w:t>Código:</w:t>
          </w:r>
          <w:r w:rsidRPr="00D73E42">
            <w:rPr>
              <w:rFonts w:ascii="Verdana" w:hAnsi="Verdana" w:cs="Arial"/>
              <w:sz w:val="18"/>
              <w:szCs w:val="14"/>
              <w:lang w:val="es-MX"/>
            </w:rPr>
            <w:t xml:space="preserve"> GTH-F-030</w:t>
          </w:r>
        </w:p>
      </w:tc>
    </w:tr>
    <w:tr w:rsidR="00FD0CBB" w:rsidRPr="00D73E42" w14:paraId="68887BEE" w14:textId="77777777" w:rsidTr="008858B2">
      <w:trPr>
        <w:trHeight w:val="352"/>
      </w:trPr>
      <w:tc>
        <w:tcPr>
          <w:tcW w:w="1702" w:type="dxa"/>
          <w:vMerge/>
          <w:shd w:val="clear" w:color="auto" w:fill="auto"/>
        </w:tcPr>
        <w:p w14:paraId="1FC7EABA" w14:textId="77777777" w:rsidR="00FD0CBB" w:rsidRPr="00D73E42" w:rsidRDefault="00FD0CBB" w:rsidP="00EA2B2B">
          <w:pPr>
            <w:ind w:right="360"/>
            <w:jc w:val="center"/>
            <w:rPr>
              <w:rFonts w:ascii="Verdana" w:hAnsi="Verdana" w:cs="Arial"/>
              <w:noProof/>
              <w:sz w:val="18"/>
              <w:szCs w:val="14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538497AB" w14:textId="77777777" w:rsidR="00FD0CBB" w:rsidRPr="00D73E42" w:rsidRDefault="00FD0CBB" w:rsidP="00EA2B2B">
          <w:pPr>
            <w:jc w:val="center"/>
            <w:rPr>
              <w:rFonts w:ascii="Verdana" w:hAnsi="Verdana" w:cs="Arial"/>
              <w:b/>
              <w:sz w:val="18"/>
              <w:szCs w:val="14"/>
              <w:lang w:val="es-MX"/>
            </w:rPr>
          </w:pPr>
          <w:r w:rsidRPr="00D73E42">
            <w:rPr>
              <w:rFonts w:ascii="Verdana" w:hAnsi="Verdana" w:cs="Arial"/>
              <w:b/>
              <w:bCs/>
              <w:sz w:val="18"/>
              <w:szCs w:val="14"/>
              <w:lang w:val="es-MX"/>
            </w:rPr>
            <w:t>SISTEMA DE GESTIÓN INTEGRADO</w:t>
          </w:r>
        </w:p>
      </w:tc>
      <w:tc>
        <w:tcPr>
          <w:tcW w:w="3147" w:type="dxa"/>
          <w:shd w:val="clear" w:color="auto" w:fill="auto"/>
          <w:vAlign w:val="center"/>
        </w:tcPr>
        <w:p w14:paraId="4E8BE978" w14:textId="7C2DC519" w:rsidR="00DD0DF9" w:rsidRPr="00D73E42" w:rsidRDefault="00FD0CBB" w:rsidP="005705B5">
          <w:pPr>
            <w:rPr>
              <w:rFonts w:ascii="Verdana" w:hAnsi="Verdana" w:cs="Arial"/>
              <w:sz w:val="18"/>
              <w:szCs w:val="14"/>
              <w:lang w:val="es-MX"/>
            </w:rPr>
          </w:pPr>
          <w:r w:rsidRPr="00D73E42">
            <w:rPr>
              <w:rFonts w:ascii="Verdana" w:hAnsi="Verdana" w:cs="Arial"/>
              <w:b/>
              <w:sz w:val="18"/>
              <w:szCs w:val="14"/>
              <w:lang w:val="es-MX"/>
            </w:rPr>
            <w:t xml:space="preserve">Fecha: </w:t>
          </w:r>
          <w:r w:rsidR="002D3811" w:rsidRPr="00D73E42">
            <w:rPr>
              <w:rFonts w:ascii="Verdana" w:hAnsi="Verdana" w:cs="Arial"/>
              <w:sz w:val="18"/>
              <w:szCs w:val="14"/>
              <w:lang w:val="es-MX"/>
            </w:rPr>
            <w:t>23</w:t>
          </w:r>
          <w:r w:rsidR="00DD0DF9" w:rsidRPr="00D73E42">
            <w:rPr>
              <w:rFonts w:ascii="Verdana" w:hAnsi="Verdana" w:cs="Arial"/>
              <w:sz w:val="18"/>
              <w:szCs w:val="14"/>
              <w:lang w:val="es-MX"/>
            </w:rPr>
            <w:t xml:space="preserve"> de febrero </w:t>
          </w:r>
          <w:r w:rsidR="001D3906" w:rsidRPr="00D73E42">
            <w:rPr>
              <w:rFonts w:ascii="Verdana" w:hAnsi="Verdana" w:cs="Arial"/>
              <w:sz w:val="18"/>
              <w:szCs w:val="14"/>
              <w:lang w:val="es-MX"/>
            </w:rPr>
            <w:t>de 202</w:t>
          </w:r>
          <w:r w:rsidR="00DD0DF9" w:rsidRPr="00D73E42">
            <w:rPr>
              <w:rFonts w:ascii="Verdana" w:hAnsi="Verdana" w:cs="Arial"/>
              <w:sz w:val="18"/>
              <w:szCs w:val="14"/>
              <w:lang w:val="es-MX"/>
            </w:rPr>
            <w:t>4</w:t>
          </w:r>
        </w:p>
      </w:tc>
    </w:tr>
    <w:tr w:rsidR="00FD0CBB" w:rsidRPr="00D73E42" w14:paraId="6C0E0BE5" w14:textId="77777777" w:rsidTr="008858B2">
      <w:trPr>
        <w:trHeight w:val="349"/>
      </w:trPr>
      <w:tc>
        <w:tcPr>
          <w:tcW w:w="1702" w:type="dxa"/>
          <w:vMerge/>
          <w:shd w:val="clear" w:color="auto" w:fill="auto"/>
        </w:tcPr>
        <w:p w14:paraId="57074369" w14:textId="77777777" w:rsidR="00FD0CBB" w:rsidRPr="00D73E42" w:rsidRDefault="00FD0CBB" w:rsidP="00EA2B2B">
          <w:pPr>
            <w:ind w:right="360"/>
            <w:jc w:val="center"/>
            <w:rPr>
              <w:rFonts w:ascii="Verdana" w:hAnsi="Verdana" w:cs="Arial"/>
              <w:noProof/>
              <w:sz w:val="18"/>
              <w:szCs w:val="14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4CB1E6D7" w14:textId="77777777" w:rsidR="00FD0CBB" w:rsidRPr="00D73E42" w:rsidRDefault="00FD0CBB" w:rsidP="00EA2B2B">
          <w:pPr>
            <w:jc w:val="center"/>
            <w:rPr>
              <w:rFonts w:ascii="Verdana" w:hAnsi="Verdana" w:cs="Arial"/>
              <w:b/>
              <w:sz w:val="18"/>
              <w:szCs w:val="14"/>
              <w:lang w:val="es-MX"/>
            </w:rPr>
          </w:pPr>
          <w:r w:rsidRPr="00D73E42">
            <w:rPr>
              <w:rFonts w:ascii="Verdana" w:hAnsi="Verdana" w:cs="Arial"/>
              <w:b/>
              <w:bCs/>
              <w:sz w:val="18"/>
              <w:szCs w:val="14"/>
              <w:lang w:val="es-MX"/>
            </w:rPr>
            <w:t>PROCESO GESTIÓN TALENTO HUMANO</w:t>
          </w:r>
        </w:p>
      </w:tc>
      <w:tc>
        <w:tcPr>
          <w:tcW w:w="3147" w:type="dxa"/>
          <w:shd w:val="clear" w:color="auto" w:fill="auto"/>
          <w:vAlign w:val="center"/>
        </w:tcPr>
        <w:p w14:paraId="52F3BFB3" w14:textId="259C580B" w:rsidR="00DD0DF9" w:rsidRPr="00D73E42" w:rsidRDefault="00FD0CBB" w:rsidP="00A754CB">
          <w:pPr>
            <w:rPr>
              <w:rFonts w:ascii="Verdana" w:hAnsi="Verdana" w:cs="Arial"/>
              <w:sz w:val="18"/>
              <w:szCs w:val="14"/>
              <w:lang w:val="es-MX"/>
            </w:rPr>
          </w:pPr>
          <w:r w:rsidRPr="00D73E42">
            <w:rPr>
              <w:rFonts w:ascii="Verdana" w:hAnsi="Verdana" w:cs="Arial"/>
              <w:b/>
              <w:sz w:val="18"/>
              <w:szCs w:val="14"/>
              <w:lang w:val="es-MX"/>
            </w:rPr>
            <w:t xml:space="preserve">Versión: </w:t>
          </w:r>
          <w:r w:rsidR="001656F0" w:rsidRPr="00D73E42">
            <w:rPr>
              <w:rFonts w:ascii="Verdana" w:hAnsi="Verdana" w:cs="Arial"/>
              <w:sz w:val="18"/>
              <w:szCs w:val="14"/>
              <w:lang w:val="es-MX"/>
            </w:rPr>
            <w:t>0</w:t>
          </w:r>
          <w:r w:rsidR="00A754CB" w:rsidRPr="00D73E42">
            <w:rPr>
              <w:rFonts w:ascii="Verdana" w:hAnsi="Verdana" w:cs="Arial"/>
              <w:sz w:val="18"/>
              <w:szCs w:val="14"/>
              <w:lang w:val="es-MX"/>
            </w:rPr>
            <w:t>1</w:t>
          </w:r>
          <w:r w:rsidR="00DD0DF9" w:rsidRPr="00D73E42">
            <w:rPr>
              <w:rFonts w:ascii="Verdana" w:hAnsi="Verdana" w:cs="Arial"/>
              <w:sz w:val="18"/>
              <w:szCs w:val="14"/>
              <w:lang w:val="es-MX"/>
            </w:rPr>
            <w:t>1</w:t>
          </w:r>
        </w:p>
      </w:tc>
    </w:tr>
    <w:tr w:rsidR="00FD0CBB" w:rsidRPr="00D73E42" w14:paraId="49EE4825" w14:textId="77777777" w:rsidTr="008858B2">
      <w:trPr>
        <w:trHeight w:val="345"/>
      </w:trPr>
      <w:tc>
        <w:tcPr>
          <w:tcW w:w="1702" w:type="dxa"/>
          <w:vMerge/>
          <w:shd w:val="clear" w:color="auto" w:fill="auto"/>
        </w:tcPr>
        <w:p w14:paraId="71EB302C" w14:textId="77777777" w:rsidR="00FD0CBB" w:rsidRPr="00D73E42" w:rsidRDefault="00FD0CBB" w:rsidP="00EA2B2B">
          <w:pPr>
            <w:jc w:val="center"/>
            <w:rPr>
              <w:rFonts w:ascii="Verdana" w:hAnsi="Verdana" w:cs="Arial"/>
              <w:sz w:val="18"/>
              <w:szCs w:val="14"/>
              <w:lang w:val="es-MX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66A3FC0C" w14:textId="77777777" w:rsidR="00FD0CBB" w:rsidRPr="00D73E42" w:rsidRDefault="00FD0CBB" w:rsidP="00EA2B2B">
          <w:pPr>
            <w:jc w:val="center"/>
            <w:rPr>
              <w:rFonts w:ascii="Verdana" w:hAnsi="Verdana" w:cs="Arial"/>
              <w:b/>
              <w:sz w:val="16"/>
              <w:szCs w:val="12"/>
            </w:rPr>
          </w:pPr>
          <w:r w:rsidRPr="00D73E42">
            <w:rPr>
              <w:rFonts w:ascii="Verdana" w:hAnsi="Verdana" w:cs="Arial"/>
              <w:b/>
              <w:bCs/>
              <w:sz w:val="16"/>
              <w:szCs w:val="12"/>
              <w:lang w:val="es-MX"/>
            </w:rPr>
            <w:t>FORMATO: PROGRAMACIÓN DE CRÉDITOS PARA VIVIENDA</w:t>
          </w:r>
        </w:p>
      </w:tc>
      <w:tc>
        <w:tcPr>
          <w:tcW w:w="3147" w:type="dxa"/>
          <w:shd w:val="clear" w:color="auto" w:fill="auto"/>
          <w:vAlign w:val="center"/>
        </w:tcPr>
        <w:p w14:paraId="3C094023" w14:textId="179D1409" w:rsidR="00FD0CBB" w:rsidRPr="00D73E42" w:rsidRDefault="00FD0CBB" w:rsidP="001656F0">
          <w:pPr>
            <w:rPr>
              <w:rFonts w:ascii="Verdana" w:hAnsi="Verdana" w:cs="Arial"/>
              <w:b/>
              <w:sz w:val="18"/>
              <w:szCs w:val="14"/>
              <w:lang w:val="es-MX"/>
            </w:rPr>
          </w:pPr>
          <w:r w:rsidRPr="00D73E42">
            <w:rPr>
              <w:rStyle w:val="Nmerodepgina"/>
              <w:rFonts w:ascii="Verdana" w:hAnsi="Verdana" w:cs="Arial"/>
              <w:b/>
              <w:sz w:val="18"/>
              <w:szCs w:val="14"/>
            </w:rPr>
            <w:t xml:space="preserve">Número de página </w:t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fldChar w:fldCharType="begin"/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instrText xml:space="preserve"> PAGE </w:instrText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fldChar w:fldCharType="separate"/>
          </w:r>
          <w:r w:rsidR="002D3811" w:rsidRPr="00D73E42">
            <w:rPr>
              <w:rStyle w:val="Nmerodepgina"/>
              <w:rFonts w:ascii="Verdana" w:hAnsi="Verdana" w:cs="Arial"/>
              <w:noProof/>
              <w:sz w:val="18"/>
              <w:szCs w:val="14"/>
            </w:rPr>
            <w:t>1</w:t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fldChar w:fldCharType="end"/>
          </w:r>
          <w:r w:rsidRPr="00D73E42">
            <w:rPr>
              <w:rStyle w:val="Nmerodepgina"/>
              <w:rFonts w:ascii="Verdana" w:hAnsi="Verdana" w:cs="Arial"/>
              <w:b/>
              <w:sz w:val="18"/>
              <w:szCs w:val="14"/>
            </w:rPr>
            <w:t xml:space="preserve"> </w:t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t xml:space="preserve">de </w:t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fldChar w:fldCharType="begin"/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instrText xml:space="preserve"> NUMPAGES </w:instrText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fldChar w:fldCharType="separate"/>
          </w:r>
          <w:r w:rsidR="002D3811" w:rsidRPr="00D73E42">
            <w:rPr>
              <w:rStyle w:val="Nmerodepgina"/>
              <w:rFonts w:ascii="Verdana" w:hAnsi="Verdana" w:cs="Arial"/>
              <w:noProof/>
              <w:sz w:val="18"/>
              <w:szCs w:val="14"/>
            </w:rPr>
            <w:t>5</w:t>
          </w:r>
          <w:r w:rsidRPr="00D73E42">
            <w:rPr>
              <w:rStyle w:val="Nmerodepgina"/>
              <w:rFonts w:ascii="Verdana" w:hAnsi="Verdana" w:cs="Arial"/>
              <w:sz w:val="18"/>
              <w:szCs w:val="14"/>
            </w:rPr>
            <w:fldChar w:fldCharType="end"/>
          </w:r>
        </w:p>
      </w:tc>
    </w:tr>
  </w:tbl>
  <w:p w14:paraId="55528D94" w14:textId="77777777" w:rsidR="00FD0CBB" w:rsidRPr="00D73E42" w:rsidRDefault="00FD0CBB" w:rsidP="00121382">
    <w:pPr>
      <w:pStyle w:val="Encabezado"/>
      <w:rPr>
        <w:rFonts w:asciiTheme="majorHAnsi" w:hAnsiTheme="majorHAnsi" w:cstheme="maj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"/>
      </v:shape>
    </w:pict>
  </w:numPicBullet>
  <w:abstractNum w:abstractNumId="0" w15:restartNumberingAfterBreak="0">
    <w:nsid w:val="10C6201D"/>
    <w:multiLevelType w:val="multilevel"/>
    <w:tmpl w:val="38126D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F90320"/>
    <w:multiLevelType w:val="hybridMultilevel"/>
    <w:tmpl w:val="1E309A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93BC1"/>
    <w:multiLevelType w:val="hybridMultilevel"/>
    <w:tmpl w:val="6E4E0696"/>
    <w:lvl w:ilvl="0" w:tplc="240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AF50153"/>
    <w:multiLevelType w:val="multilevel"/>
    <w:tmpl w:val="6AC4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26C602A"/>
    <w:multiLevelType w:val="hybridMultilevel"/>
    <w:tmpl w:val="0E124492"/>
    <w:lvl w:ilvl="0" w:tplc="F69A37F8">
      <w:start w:val="1"/>
      <w:numFmt w:val="decimal"/>
      <w:lvlText w:val="%1."/>
      <w:lvlJc w:val="left"/>
      <w:pPr>
        <w:tabs>
          <w:tab w:val="num" w:pos="-327"/>
        </w:tabs>
        <w:ind w:left="-327" w:hanging="360"/>
      </w:pPr>
      <w:rPr>
        <w:rFonts w:hint="default"/>
        <w:b/>
        <w:color w:val="auto"/>
        <w:sz w:val="24"/>
      </w:rPr>
    </w:lvl>
    <w:lvl w:ilvl="1" w:tplc="9E1AE678">
      <w:numFmt w:val="none"/>
      <w:lvlText w:val=""/>
      <w:lvlJc w:val="left"/>
      <w:pPr>
        <w:tabs>
          <w:tab w:val="num" w:pos="753"/>
        </w:tabs>
      </w:pPr>
    </w:lvl>
    <w:lvl w:ilvl="2" w:tplc="44AAADD2">
      <w:numFmt w:val="none"/>
      <w:lvlText w:val=""/>
      <w:lvlJc w:val="left"/>
      <w:pPr>
        <w:tabs>
          <w:tab w:val="num" w:pos="753"/>
        </w:tabs>
      </w:pPr>
    </w:lvl>
    <w:lvl w:ilvl="3" w:tplc="CB2E53CE">
      <w:numFmt w:val="none"/>
      <w:lvlText w:val=""/>
      <w:lvlJc w:val="left"/>
      <w:pPr>
        <w:tabs>
          <w:tab w:val="num" w:pos="753"/>
        </w:tabs>
      </w:pPr>
    </w:lvl>
    <w:lvl w:ilvl="4" w:tplc="64C411C6">
      <w:numFmt w:val="none"/>
      <w:lvlText w:val=""/>
      <w:lvlJc w:val="left"/>
      <w:pPr>
        <w:tabs>
          <w:tab w:val="num" w:pos="753"/>
        </w:tabs>
      </w:pPr>
    </w:lvl>
    <w:lvl w:ilvl="5" w:tplc="3760E47C">
      <w:numFmt w:val="none"/>
      <w:lvlText w:val=""/>
      <w:lvlJc w:val="left"/>
      <w:pPr>
        <w:tabs>
          <w:tab w:val="num" w:pos="753"/>
        </w:tabs>
      </w:pPr>
    </w:lvl>
    <w:lvl w:ilvl="6" w:tplc="098CA30A">
      <w:numFmt w:val="none"/>
      <w:lvlText w:val=""/>
      <w:lvlJc w:val="left"/>
      <w:pPr>
        <w:tabs>
          <w:tab w:val="num" w:pos="753"/>
        </w:tabs>
      </w:pPr>
    </w:lvl>
    <w:lvl w:ilvl="7" w:tplc="1E1A4EFA">
      <w:numFmt w:val="none"/>
      <w:lvlText w:val=""/>
      <w:lvlJc w:val="left"/>
      <w:pPr>
        <w:tabs>
          <w:tab w:val="num" w:pos="753"/>
        </w:tabs>
      </w:pPr>
    </w:lvl>
    <w:lvl w:ilvl="8" w:tplc="2408B8B8">
      <w:numFmt w:val="none"/>
      <w:lvlText w:val=""/>
      <w:lvlJc w:val="left"/>
      <w:pPr>
        <w:tabs>
          <w:tab w:val="num" w:pos="753"/>
        </w:tabs>
      </w:pPr>
    </w:lvl>
  </w:abstractNum>
  <w:abstractNum w:abstractNumId="5" w15:restartNumberingAfterBreak="0">
    <w:nsid w:val="4F830F88"/>
    <w:multiLevelType w:val="hybridMultilevel"/>
    <w:tmpl w:val="8CC85264"/>
    <w:lvl w:ilvl="0" w:tplc="2DBE365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sz w:val="24"/>
      </w:rPr>
    </w:lvl>
    <w:lvl w:ilvl="1" w:tplc="DCAC5428">
      <w:numFmt w:val="none"/>
      <w:lvlText w:val=""/>
      <w:lvlJc w:val="left"/>
      <w:pPr>
        <w:tabs>
          <w:tab w:val="num" w:pos="720"/>
        </w:tabs>
      </w:pPr>
    </w:lvl>
    <w:lvl w:ilvl="2" w:tplc="12B27504">
      <w:numFmt w:val="none"/>
      <w:lvlText w:val=""/>
      <w:lvlJc w:val="left"/>
      <w:pPr>
        <w:tabs>
          <w:tab w:val="num" w:pos="720"/>
        </w:tabs>
      </w:pPr>
    </w:lvl>
    <w:lvl w:ilvl="3" w:tplc="BC326CD6">
      <w:numFmt w:val="none"/>
      <w:lvlText w:val=""/>
      <w:lvlJc w:val="left"/>
      <w:pPr>
        <w:tabs>
          <w:tab w:val="num" w:pos="720"/>
        </w:tabs>
      </w:pPr>
    </w:lvl>
    <w:lvl w:ilvl="4" w:tplc="EFC633D6">
      <w:numFmt w:val="none"/>
      <w:lvlText w:val=""/>
      <w:lvlJc w:val="left"/>
      <w:pPr>
        <w:tabs>
          <w:tab w:val="num" w:pos="720"/>
        </w:tabs>
      </w:pPr>
    </w:lvl>
    <w:lvl w:ilvl="5" w:tplc="12BC2C1E">
      <w:numFmt w:val="none"/>
      <w:lvlText w:val=""/>
      <w:lvlJc w:val="left"/>
      <w:pPr>
        <w:tabs>
          <w:tab w:val="num" w:pos="720"/>
        </w:tabs>
      </w:pPr>
    </w:lvl>
    <w:lvl w:ilvl="6" w:tplc="ECD8AA9E">
      <w:numFmt w:val="none"/>
      <w:lvlText w:val=""/>
      <w:lvlJc w:val="left"/>
      <w:pPr>
        <w:tabs>
          <w:tab w:val="num" w:pos="720"/>
        </w:tabs>
      </w:pPr>
    </w:lvl>
    <w:lvl w:ilvl="7" w:tplc="DC320E62">
      <w:numFmt w:val="none"/>
      <w:lvlText w:val=""/>
      <w:lvlJc w:val="left"/>
      <w:pPr>
        <w:tabs>
          <w:tab w:val="num" w:pos="720"/>
        </w:tabs>
      </w:pPr>
    </w:lvl>
    <w:lvl w:ilvl="8" w:tplc="1DA6CB30">
      <w:numFmt w:val="none"/>
      <w:lvlText w:val=""/>
      <w:lvlJc w:val="left"/>
      <w:pPr>
        <w:tabs>
          <w:tab w:val="num" w:pos="720"/>
        </w:tabs>
      </w:pPr>
    </w:lvl>
  </w:abstractNum>
  <w:abstractNum w:abstractNumId="6" w15:restartNumberingAfterBreak="0">
    <w:nsid w:val="609B56F4"/>
    <w:multiLevelType w:val="hybridMultilevel"/>
    <w:tmpl w:val="D49ACA1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84C38"/>
    <w:multiLevelType w:val="hybridMultilevel"/>
    <w:tmpl w:val="6FB610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F1B97"/>
    <w:multiLevelType w:val="hybridMultilevel"/>
    <w:tmpl w:val="38126D76"/>
    <w:lvl w:ilvl="0" w:tplc="C054F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AE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6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02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2E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ED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A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C2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0B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0064306">
    <w:abstractNumId w:val="8"/>
  </w:num>
  <w:num w:numId="2" w16cid:durableId="831336798">
    <w:abstractNumId w:val="0"/>
  </w:num>
  <w:num w:numId="3" w16cid:durableId="779179423">
    <w:abstractNumId w:val="4"/>
  </w:num>
  <w:num w:numId="4" w16cid:durableId="831065211">
    <w:abstractNumId w:val="5"/>
  </w:num>
  <w:num w:numId="5" w16cid:durableId="1507669314">
    <w:abstractNumId w:val="3"/>
  </w:num>
  <w:num w:numId="6" w16cid:durableId="1924025039">
    <w:abstractNumId w:val="6"/>
  </w:num>
  <w:num w:numId="7" w16cid:durableId="1913664332">
    <w:abstractNumId w:val="2"/>
  </w:num>
  <w:num w:numId="8" w16cid:durableId="1134252964">
    <w:abstractNumId w:val="7"/>
  </w:num>
  <w:num w:numId="9" w16cid:durableId="103176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8E"/>
    <w:rsid w:val="0000045D"/>
    <w:rsid w:val="00001915"/>
    <w:rsid w:val="000045AD"/>
    <w:rsid w:val="00004FD9"/>
    <w:rsid w:val="00007E88"/>
    <w:rsid w:val="0002669C"/>
    <w:rsid w:val="000277DA"/>
    <w:rsid w:val="000305A9"/>
    <w:rsid w:val="00036CEC"/>
    <w:rsid w:val="000465D6"/>
    <w:rsid w:val="0004721B"/>
    <w:rsid w:val="00054D4D"/>
    <w:rsid w:val="00063B41"/>
    <w:rsid w:val="00067983"/>
    <w:rsid w:val="000735E2"/>
    <w:rsid w:val="000932A7"/>
    <w:rsid w:val="00094709"/>
    <w:rsid w:val="000A04E4"/>
    <w:rsid w:val="000A277D"/>
    <w:rsid w:val="000A63A7"/>
    <w:rsid w:val="000B40AC"/>
    <w:rsid w:val="000B498E"/>
    <w:rsid w:val="000C3BFA"/>
    <w:rsid w:val="000C4FF7"/>
    <w:rsid w:val="000E69F9"/>
    <w:rsid w:val="000F4A01"/>
    <w:rsid w:val="0010168F"/>
    <w:rsid w:val="00121382"/>
    <w:rsid w:val="001233BF"/>
    <w:rsid w:val="0012554D"/>
    <w:rsid w:val="001269CA"/>
    <w:rsid w:val="001302A9"/>
    <w:rsid w:val="001360B7"/>
    <w:rsid w:val="00145B44"/>
    <w:rsid w:val="001656F0"/>
    <w:rsid w:val="00170657"/>
    <w:rsid w:val="001835E6"/>
    <w:rsid w:val="001A62FC"/>
    <w:rsid w:val="001B4EFE"/>
    <w:rsid w:val="001C7817"/>
    <w:rsid w:val="001D3906"/>
    <w:rsid w:val="001D5B99"/>
    <w:rsid w:val="001F3091"/>
    <w:rsid w:val="0020017E"/>
    <w:rsid w:val="00210B86"/>
    <w:rsid w:val="00211BAD"/>
    <w:rsid w:val="00212677"/>
    <w:rsid w:val="00215694"/>
    <w:rsid w:val="00227CE7"/>
    <w:rsid w:val="00231408"/>
    <w:rsid w:val="00232E5A"/>
    <w:rsid w:val="00240926"/>
    <w:rsid w:val="00241367"/>
    <w:rsid w:val="00242F67"/>
    <w:rsid w:val="00246614"/>
    <w:rsid w:val="0026528A"/>
    <w:rsid w:val="00273716"/>
    <w:rsid w:val="0029076D"/>
    <w:rsid w:val="002A446F"/>
    <w:rsid w:val="002A5748"/>
    <w:rsid w:val="002B1ECD"/>
    <w:rsid w:val="002B65E7"/>
    <w:rsid w:val="002C6060"/>
    <w:rsid w:val="002C637A"/>
    <w:rsid w:val="002D3811"/>
    <w:rsid w:val="002D6401"/>
    <w:rsid w:val="002D64B7"/>
    <w:rsid w:val="002E0422"/>
    <w:rsid w:val="002F199E"/>
    <w:rsid w:val="003223A6"/>
    <w:rsid w:val="003248DC"/>
    <w:rsid w:val="00331C3C"/>
    <w:rsid w:val="00336167"/>
    <w:rsid w:val="003544CA"/>
    <w:rsid w:val="003677FE"/>
    <w:rsid w:val="00380511"/>
    <w:rsid w:val="00382433"/>
    <w:rsid w:val="00385E4A"/>
    <w:rsid w:val="003A1F46"/>
    <w:rsid w:val="003A6908"/>
    <w:rsid w:val="003A74A9"/>
    <w:rsid w:val="003C0C0F"/>
    <w:rsid w:val="003D494C"/>
    <w:rsid w:val="003E0D48"/>
    <w:rsid w:val="003E4D63"/>
    <w:rsid w:val="003E5BE0"/>
    <w:rsid w:val="003E6CCC"/>
    <w:rsid w:val="003E7F69"/>
    <w:rsid w:val="003F0CB9"/>
    <w:rsid w:val="003F12A0"/>
    <w:rsid w:val="00402745"/>
    <w:rsid w:val="004036E1"/>
    <w:rsid w:val="00404424"/>
    <w:rsid w:val="00406A42"/>
    <w:rsid w:val="00412406"/>
    <w:rsid w:val="00422730"/>
    <w:rsid w:val="004230EC"/>
    <w:rsid w:val="00444BD7"/>
    <w:rsid w:val="00447656"/>
    <w:rsid w:val="00447C51"/>
    <w:rsid w:val="004514B2"/>
    <w:rsid w:val="00455494"/>
    <w:rsid w:val="0046410A"/>
    <w:rsid w:val="004649C4"/>
    <w:rsid w:val="00466C03"/>
    <w:rsid w:val="00473256"/>
    <w:rsid w:val="004843B5"/>
    <w:rsid w:val="00484551"/>
    <w:rsid w:val="004922EC"/>
    <w:rsid w:val="004A1AF1"/>
    <w:rsid w:val="004C105D"/>
    <w:rsid w:val="004C5F7B"/>
    <w:rsid w:val="004D616F"/>
    <w:rsid w:val="004E403A"/>
    <w:rsid w:val="005013BC"/>
    <w:rsid w:val="00514F4A"/>
    <w:rsid w:val="005545DC"/>
    <w:rsid w:val="005705B5"/>
    <w:rsid w:val="00574FF2"/>
    <w:rsid w:val="00584267"/>
    <w:rsid w:val="0058560D"/>
    <w:rsid w:val="00593E32"/>
    <w:rsid w:val="005960AD"/>
    <w:rsid w:val="005965CF"/>
    <w:rsid w:val="005A24DB"/>
    <w:rsid w:val="005A5B9B"/>
    <w:rsid w:val="005B56CC"/>
    <w:rsid w:val="005B6C38"/>
    <w:rsid w:val="005D609E"/>
    <w:rsid w:val="005D6F2F"/>
    <w:rsid w:val="005E0819"/>
    <w:rsid w:val="0060634A"/>
    <w:rsid w:val="00606FF1"/>
    <w:rsid w:val="00610768"/>
    <w:rsid w:val="00610836"/>
    <w:rsid w:val="006139C9"/>
    <w:rsid w:val="006227F1"/>
    <w:rsid w:val="00630353"/>
    <w:rsid w:val="0063249A"/>
    <w:rsid w:val="00632944"/>
    <w:rsid w:val="00634E2F"/>
    <w:rsid w:val="006407FF"/>
    <w:rsid w:val="00655E3D"/>
    <w:rsid w:val="00656EC2"/>
    <w:rsid w:val="00660C58"/>
    <w:rsid w:val="00662081"/>
    <w:rsid w:val="00667D52"/>
    <w:rsid w:val="0067094E"/>
    <w:rsid w:val="00686E5A"/>
    <w:rsid w:val="0068756E"/>
    <w:rsid w:val="00687664"/>
    <w:rsid w:val="006876FA"/>
    <w:rsid w:val="006905E5"/>
    <w:rsid w:val="006A5D90"/>
    <w:rsid w:val="006C5DD5"/>
    <w:rsid w:val="006C7C2E"/>
    <w:rsid w:val="006D236C"/>
    <w:rsid w:val="006D6888"/>
    <w:rsid w:val="006D7131"/>
    <w:rsid w:val="006D7840"/>
    <w:rsid w:val="006E7994"/>
    <w:rsid w:val="00702B29"/>
    <w:rsid w:val="00706DD1"/>
    <w:rsid w:val="0073320D"/>
    <w:rsid w:val="0073340E"/>
    <w:rsid w:val="0074524F"/>
    <w:rsid w:val="00754665"/>
    <w:rsid w:val="00757617"/>
    <w:rsid w:val="00762562"/>
    <w:rsid w:val="00763DC3"/>
    <w:rsid w:val="00770294"/>
    <w:rsid w:val="0077182C"/>
    <w:rsid w:val="00771B81"/>
    <w:rsid w:val="007743CB"/>
    <w:rsid w:val="007A2657"/>
    <w:rsid w:val="007A3CBB"/>
    <w:rsid w:val="007A6660"/>
    <w:rsid w:val="007B10E5"/>
    <w:rsid w:val="007C48F6"/>
    <w:rsid w:val="007D1002"/>
    <w:rsid w:val="007D3831"/>
    <w:rsid w:val="007D6EC0"/>
    <w:rsid w:val="007D6FAC"/>
    <w:rsid w:val="007E2D4C"/>
    <w:rsid w:val="007E6F86"/>
    <w:rsid w:val="007F0726"/>
    <w:rsid w:val="007F09ED"/>
    <w:rsid w:val="007F367B"/>
    <w:rsid w:val="007F55A1"/>
    <w:rsid w:val="008070E5"/>
    <w:rsid w:val="00817DBB"/>
    <w:rsid w:val="008227B2"/>
    <w:rsid w:val="00824514"/>
    <w:rsid w:val="00824F87"/>
    <w:rsid w:val="008348E6"/>
    <w:rsid w:val="00851D73"/>
    <w:rsid w:val="00853ADD"/>
    <w:rsid w:val="00856526"/>
    <w:rsid w:val="0086130D"/>
    <w:rsid w:val="008613CD"/>
    <w:rsid w:val="0087286D"/>
    <w:rsid w:val="00875075"/>
    <w:rsid w:val="00876343"/>
    <w:rsid w:val="008821B3"/>
    <w:rsid w:val="00882331"/>
    <w:rsid w:val="008858B2"/>
    <w:rsid w:val="008954E0"/>
    <w:rsid w:val="008A028B"/>
    <w:rsid w:val="008A289E"/>
    <w:rsid w:val="008C4601"/>
    <w:rsid w:val="008D06FA"/>
    <w:rsid w:val="008F5529"/>
    <w:rsid w:val="008F7655"/>
    <w:rsid w:val="00903A73"/>
    <w:rsid w:val="009128EB"/>
    <w:rsid w:val="00913825"/>
    <w:rsid w:val="00931EC7"/>
    <w:rsid w:val="0093339E"/>
    <w:rsid w:val="00945A80"/>
    <w:rsid w:val="00951139"/>
    <w:rsid w:val="00957756"/>
    <w:rsid w:val="00960F88"/>
    <w:rsid w:val="00963204"/>
    <w:rsid w:val="00970017"/>
    <w:rsid w:val="00975FBF"/>
    <w:rsid w:val="0098015D"/>
    <w:rsid w:val="00980F73"/>
    <w:rsid w:val="0098463A"/>
    <w:rsid w:val="00984EBA"/>
    <w:rsid w:val="0099184F"/>
    <w:rsid w:val="00992B84"/>
    <w:rsid w:val="00995CD0"/>
    <w:rsid w:val="009A047D"/>
    <w:rsid w:val="009B34A6"/>
    <w:rsid w:val="009B720E"/>
    <w:rsid w:val="009C5DBE"/>
    <w:rsid w:val="009D0623"/>
    <w:rsid w:val="009E1629"/>
    <w:rsid w:val="009E49CB"/>
    <w:rsid w:val="009E6B94"/>
    <w:rsid w:val="00A01F32"/>
    <w:rsid w:val="00A0465F"/>
    <w:rsid w:val="00A0537C"/>
    <w:rsid w:val="00A05EDB"/>
    <w:rsid w:val="00A14129"/>
    <w:rsid w:val="00A1746E"/>
    <w:rsid w:val="00A3134C"/>
    <w:rsid w:val="00A372E0"/>
    <w:rsid w:val="00A409F2"/>
    <w:rsid w:val="00A41C62"/>
    <w:rsid w:val="00A53651"/>
    <w:rsid w:val="00A55E72"/>
    <w:rsid w:val="00A572F1"/>
    <w:rsid w:val="00A60F68"/>
    <w:rsid w:val="00A63DFD"/>
    <w:rsid w:val="00A642F4"/>
    <w:rsid w:val="00A673B5"/>
    <w:rsid w:val="00A673B9"/>
    <w:rsid w:val="00A71D42"/>
    <w:rsid w:val="00A754CB"/>
    <w:rsid w:val="00A818E7"/>
    <w:rsid w:val="00A848C1"/>
    <w:rsid w:val="00A94087"/>
    <w:rsid w:val="00A943E1"/>
    <w:rsid w:val="00A96A46"/>
    <w:rsid w:val="00A96A84"/>
    <w:rsid w:val="00AA177C"/>
    <w:rsid w:val="00AA2941"/>
    <w:rsid w:val="00AA30EC"/>
    <w:rsid w:val="00AB7C2A"/>
    <w:rsid w:val="00AC1B19"/>
    <w:rsid w:val="00AC5902"/>
    <w:rsid w:val="00AC5D7F"/>
    <w:rsid w:val="00AC6AC8"/>
    <w:rsid w:val="00AE2226"/>
    <w:rsid w:val="00AF04BE"/>
    <w:rsid w:val="00B044E0"/>
    <w:rsid w:val="00B06719"/>
    <w:rsid w:val="00B103EC"/>
    <w:rsid w:val="00B22DC4"/>
    <w:rsid w:val="00B33850"/>
    <w:rsid w:val="00B40429"/>
    <w:rsid w:val="00B4349F"/>
    <w:rsid w:val="00B46D1F"/>
    <w:rsid w:val="00B517D0"/>
    <w:rsid w:val="00B53BDD"/>
    <w:rsid w:val="00B545F7"/>
    <w:rsid w:val="00B54E00"/>
    <w:rsid w:val="00B61807"/>
    <w:rsid w:val="00B70201"/>
    <w:rsid w:val="00B7132F"/>
    <w:rsid w:val="00B713DA"/>
    <w:rsid w:val="00B844B0"/>
    <w:rsid w:val="00B85AB6"/>
    <w:rsid w:val="00B86A4F"/>
    <w:rsid w:val="00B91E6D"/>
    <w:rsid w:val="00BA39CF"/>
    <w:rsid w:val="00BA4D26"/>
    <w:rsid w:val="00BB078D"/>
    <w:rsid w:val="00BC119B"/>
    <w:rsid w:val="00BC1A16"/>
    <w:rsid w:val="00BD0A64"/>
    <w:rsid w:val="00BD0AA3"/>
    <w:rsid w:val="00BD6925"/>
    <w:rsid w:val="00BD7524"/>
    <w:rsid w:val="00BE3704"/>
    <w:rsid w:val="00BE7D5F"/>
    <w:rsid w:val="00BF7714"/>
    <w:rsid w:val="00BF7DB8"/>
    <w:rsid w:val="00C0248E"/>
    <w:rsid w:val="00C11443"/>
    <w:rsid w:val="00C11BF6"/>
    <w:rsid w:val="00C13872"/>
    <w:rsid w:val="00C23913"/>
    <w:rsid w:val="00C25584"/>
    <w:rsid w:val="00C25DB3"/>
    <w:rsid w:val="00C306A1"/>
    <w:rsid w:val="00C3196C"/>
    <w:rsid w:val="00C33A6C"/>
    <w:rsid w:val="00C36490"/>
    <w:rsid w:val="00C5218B"/>
    <w:rsid w:val="00C55488"/>
    <w:rsid w:val="00C601BB"/>
    <w:rsid w:val="00C60654"/>
    <w:rsid w:val="00C865DD"/>
    <w:rsid w:val="00C874B5"/>
    <w:rsid w:val="00C910D5"/>
    <w:rsid w:val="00C92C68"/>
    <w:rsid w:val="00C937C9"/>
    <w:rsid w:val="00C9664C"/>
    <w:rsid w:val="00CA4747"/>
    <w:rsid w:val="00CA53DE"/>
    <w:rsid w:val="00CB1E96"/>
    <w:rsid w:val="00CD0CDA"/>
    <w:rsid w:val="00CD75DE"/>
    <w:rsid w:val="00CF7366"/>
    <w:rsid w:val="00CF7F67"/>
    <w:rsid w:val="00D029C1"/>
    <w:rsid w:val="00D13427"/>
    <w:rsid w:val="00D17C95"/>
    <w:rsid w:val="00D20BD7"/>
    <w:rsid w:val="00D24C92"/>
    <w:rsid w:val="00D271B6"/>
    <w:rsid w:val="00D313B2"/>
    <w:rsid w:val="00D31ED2"/>
    <w:rsid w:val="00D43CC0"/>
    <w:rsid w:val="00D453E0"/>
    <w:rsid w:val="00D51F5D"/>
    <w:rsid w:val="00D5309F"/>
    <w:rsid w:val="00D537E3"/>
    <w:rsid w:val="00D541F6"/>
    <w:rsid w:val="00D603E2"/>
    <w:rsid w:val="00D60A58"/>
    <w:rsid w:val="00D63D3B"/>
    <w:rsid w:val="00D64527"/>
    <w:rsid w:val="00D64E7F"/>
    <w:rsid w:val="00D73E42"/>
    <w:rsid w:val="00D802AF"/>
    <w:rsid w:val="00D805CC"/>
    <w:rsid w:val="00DA4294"/>
    <w:rsid w:val="00DA46C3"/>
    <w:rsid w:val="00DB35A7"/>
    <w:rsid w:val="00DC3D4D"/>
    <w:rsid w:val="00DC740E"/>
    <w:rsid w:val="00DD0DF9"/>
    <w:rsid w:val="00DD328D"/>
    <w:rsid w:val="00DD58AF"/>
    <w:rsid w:val="00DE0F3F"/>
    <w:rsid w:val="00DF48A0"/>
    <w:rsid w:val="00DF55BE"/>
    <w:rsid w:val="00E01F72"/>
    <w:rsid w:val="00E14715"/>
    <w:rsid w:val="00E310CF"/>
    <w:rsid w:val="00E40FDF"/>
    <w:rsid w:val="00E64326"/>
    <w:rsid w:val="00E65888"/>
    <w:rsid w:val="00E66FB4"/>
    <w:rsid w:val="00E76350"/>
    <w:rsid w:val="00E77FE7"/>
    <w:rsid w:val="00E93CBC"/>
    <w:rsid w:val="00EA26AD"/>
    <w:rsid w:val="00EA2B2B"/>
    <w:rsid w:val="00EC60F0"/>
    <w:rsid w:val="00EC7D0B"/>
    <w:rsid w:val="00ED3CAA"/>
    <w:rsid w:val="00ED6F09"/>
    <w:rsid w:val="00EE3073"/>
    <w:rsid w:val="00EF7D7B"/>
    <w:rsid w:val="00EF7E6F"/>
    <w:rsid w:val="00F0555D"/>
    <w:rsid w:val="00F15AE9"/>
    <w:rsid w:val="00F16F26"/>
    <w:rsid w:val="00F17084"/>
    <w:rsid w:val="00F20A19"/>
    <w:rsid w:val="00F20B7F"/>
    <w:rsid w:val="00F32F84"/>
    <w:rsid w:val="00F43370"/>
    <w:rsid w:val="00F447E4"/>
    <w:rsid w:val="00F463D1"/>
    <w:rsid w:val="00F63EC6"/>
    <w:rsid w:val="00F74DB8"/>
    <w:rsid w:val="00F77F91"/>
    <w:rsid w:val="00F809FC"/>
    <w:rsid w:val="00F8219D"/>
    <w:rsid w:val="00FA1294"/>
    <w:rsid w:val="00FA2D56"/>
    <w:rsid w:val="00FB5F45"/>
    <w:rsid w:val="00FD0CBB"/>
    <w:rsid w:val="00FD7C6A"/>
    <w:rsid w:val="00FE4ADD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854E5"/>
  <w15:chartTrackingRefBased/>
  <w15:docId w15:val="{2AA088BF-69A2-4769-A4DC-BFF1C591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53A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53A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21382"/>
  </w:style>
  <w:style w:type="paragraph" w:styleId="Textoindependiente3">
    <w:name w:val="Body Text 3"/>
    <w:basedOn w:val="Normal"/>
    <w:rsid w:val="00121382"/>
    <w:pPr>
      <w:spacing w:after="120"/>
    </w:pPr>
    <w:rPr>
      <w:rFonts w:ascii="Arial" w:hAnsi="Arial"/>
      <w:color w:val="000000"/>
      <w:sz w:val="16"/>
      <w:szCs w:val="16"/>
      <w:lang w:val="es-CO"/>
    </w:rPr>
  </w:style>
  <w:style w:type="paragraph" w:styleId="Textodeglobo">
    <w:name w:val="Balloon Text"/>
    <w:basedOn w:val="Normal"/>
    <w:semiHidden/>
    <w:rsid w:val="004554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55A1"/>
    <w:pPr>
      <w:ind w:left="708"/>
    </w:pPr>
    <w:rPr>
      <w:rFonts w:ascii="Arial" w:hAnsi="Arial" w:cs="Arial"/>
      <w:color w:val="000000"/>
    </w:rPr>
  </w:style>
  <w:style w:type="table" w:styleId="Tablaconcuadrcula1clara">
    <w:name w:val="Grid Table 1 Light"/>
    <w:basedOn w:val="Tablanormal"/>
    <w:uiPriority w:val="46"/>
    <w:rsid w:val="0017065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rsid w:val="007576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7617"/>
    <w:rPr>
      <w:sz w:val="20"/>
      <w:szCs w:val="20"/>
    </w:rPr>
  </w:style>
  <w:style w:type="character" w:customStyle="1" w:styleId="TextocomentarioCar">
    <w:name w:val="Texto comentario Car"/>
    <w:link w:val="Textocomentario"/>
    <w:rsid w:val="0075761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7617"/>
    <w:rPr>
      <w:b/>
      <w:bCs/>
    </w:rPr>
  </w:style>
  <w:style w:type="character" w:customStyle="1" w:styleId="AsuntodelcomentarioCar">
    <w:name w:val="Asunto del comentario Car"/>
    <w:link w:val="Asuntodelcomentario"/>
    <w:rsid w:val="00757617"/>
    <w:rPr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1B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4EF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B4EF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QRS@supersociedades.gov.c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bmaster@supersociedades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persociedade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CAD4F763EE0A4DAD4AC931F58C70CF" ma:contentTypeVersion="0" ma:contentTypeDescription="Crear nuevo documento." ma:contentTypeScope="" ma:versionID="9c1bb3da1fe9de37a9a9196afc33ec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B31CE-4F66-4984-8417-4A19CE0AD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99586-2821-4584-BCC6-EB76E08C66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AE9CC7-AA97-409B-9D76-468F9E910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9897F0-A782-453F-A54D-FBB5B5B640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3772D1-1A1E-4E5E-94E3-85012952A833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GTH-F-030 Programación de créditos para vivienda</vt:lpstr>
    </vt:vector>
  </TitlesOfParts>
  <Company>SUPERSOCIEDADES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GTH-F-030 Programación de créditos para vivienda</dc:title>
  <dc:subject/>
  <dc:creator>hoslanders</dc:creator>
  <cp:keywords/>
  <cp:lastModifiedBy>Bibiana Coy Paez</cp:lastModifiedBy>
  <cp:revision>4</cp:revision>
  <cp:lastPrinted>2023-09-28T13:12:00Z</cp:lastPrinted>
  <dcterms:created xsi:type="dcterms:W3CDTF">2024-02-23T15:01:00Z</dcterms:created>
  <dcterms:modified xsi:type="dcterms:W3CDTF">2025-01-20T19:46:00Z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NV5X2DCNMZXR-1136287043-3700</vt:lpwstr>
  </property>
  <property fmtid="{D5CDD505-2E9C-101B-9397-08002B2CF9AE}" pid="5" name="_dlc_DocIdItemGuid">
    <vt:lpwstr>9681e922-1714-4cea-b070-d27290a540d1</vt:lpwstr>
  </property>
  <property fmtid="{D5CDD505-2E9C-101B-9397-08002B2CF9AE}" pid="6" name="_dlc_DocIdUrl">
    <vt:lpwstr>https://www.supersociedades.gov.co/sgi/_layouts/15/DocIdRedir.aspx?ID=NV5X2DCNMZXR-1136287043-3700, NV5X2DCNMZXR-1136287043-3700</vt:lpwstr>
  </property>
  <property fmtid="{D5CDD505-2E9C-101B-9397-08002B2CF9AE}" pid="7" name="Procesos_SGI">
    <vt:lpwstr>Procesos de Apoyo - Gestión del Talento Humano</vt:lpwstr>
  </property>
  <property fmtid="{D5CDD505-2E9C-101B-9397-08002B2CF9AE}" pid="8" name="Dependencia_Nivel_Superior">
    <vt:lpwstr>Secretaría General</vt:lpwstr>
  </property>
  <property fmtid="{D5CDD505-2E9C-101B-9397-08002B2CF9AE}" pid="9" name="Tipo Documental SGI">
    <vt:lpwstr>Formato</vt:lpwstr>
  </property>
  <property fmtid="{D5CDD505-2E9C-101B-9397-08002B2CF9AE}" pid="10" name="Version_Documento">
    <vt:lpwstr>8.00000000000000</vt:lpwstr>
  </property>
  <property fmtid="{D5CDD505-2E9C-101B-9397-08002B2CF9AE}" pid="11" name="Grupos_de_Proceso">
    <vt:lpwstr>Procesos de Apoyo</vt:lpwstr>
  </property>
  <property fmtid="{D5CDD505-2E9C-101B-9397-08002B2CF9AE}" pid="12" name="Ano Documento">
    <vt:lpwstr>2018</vt:lpwstr>
  </property>
  <property fmtid="{D5CDD505-2E9C-101B-9397-08002B2CF9AE}" pid="13" name="Fecha_Actualizacion">
    <vt:lpwstr>2021-01-29T00:00:00Z</vt:lpwstr>
  </property>
  <property fmtid="{D5CDD505-2E9C-101B-9397-08002B2CF9AE}" pid="14" name="Descripción Documento">
    <vt:lpwstr/>
  </property>
  <property fmtid="{D5CDD505-2E9C-101B-9397-08002B2CF9AE}" pid="15" name="Fecha">
    <vt:lpwstr>2020-02-04T00:00:00Z</vt:lpwstr>
  </property>
  <property fmtid="{D5CDD505-2E9C-101B-9397-08002B2CF9AE}" pid="16" name="_Version">
    <vt:lpwstr>7</vt:lpwstr>
  </property>
  <property fmtid="{D5CDD505-2E9C-101B-9397-08002B2CF9AE}" pid="17" name="Tipo Documental">
    <vt:lpwstr>Formato</vt:lpwstr>
  </property>
  <property fmtid="{D5CDD505-2E9C-101B-9397-08002B2CF9AE}" pid="18" name="SeoMetaDescription">
    <vt:lpwstr/>
  </property>
  <property fmtid="{D5CDD505-2E9C-101B-9397-08002B2CF9AE}" pid="19" name="ContentTypeId">
    <vt:lpwstr>0x010100A2CAD4F763EE0A4DAD4AC931F58C70CF</vt:lpwstr>
  </property>
</Properties>
</file>